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74979" w:rsidR="00F7534B" w:rsidP="0058251E" w:rsidRDefault="001E3EB8" w14:paraId="0E396BFE" w14:textId="4F31CAA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15</w:t>
      </w:r>
      <w:r w:rsidR="001145EF">
        <w:rPr>
          <w:rFonts w:ascii="Times New Roman" w:hAnsi="Times New Roman" w:cs="Times New Roman"/>
          <w:sz w:val="24"/>
          <w:szCs w:val="24"/>
        </w:rPr>
        <w:t>.</w:t>
      </w:r>
      <w:r>
        <w:rPr>
          <w:rFonts w:ascii="Times New Roman" w:hAnsi="Times New Roman" w:cs="Times New Roman"/>
          <w:sz w:val="24"/>
          <w:szCs w:val="24"/>
        </w:rPr>
        <w:t>10</w:t>
      </w:r>
      <w:r w:rsidRPr="00874979" w:rsidR="00F7534B">
        <w:rPr>
          <w:rFonts w:ascii="Times New Roman" w:hAnsi="Times New Roman" w:cs="Times New Roman"/>
          <w:sz w:val="24"/>
          <w:szCs w:val="24"/>
        </w:rPr>
        <w:t>.2025</w:t>
      </w:r>
    </w:p>
    <w:p w:rsidR="00D54249" w:rsidP="0058251E" w:rsidRDefault="00D54249" w14:paraId="6D645067" w14:textId="77777777">
      <w:pPr>
        <w:spacing w:after="0" w:line="240" w:lineRule="auto"/>
        <w:jc w:val="center"/>
        <w:rPr>
          <w:rFonts w:ascii="Times New Roman" w:hAnsi="Times New Roman" w:cs="Times New Roman"/>
          <w:b/>
          <w:bCs/>
          <w:sz w:val="32"/>
          <w:szCs w:val="32"/>
        </w:rPr>
      </w:pPr>
    </w:p>
    <w:p w:rsidRPr="00607BDB" w:rsidR="00F7534B" w:rsidP="0058251E" w:rsidRDefault="230638CD" w14:paraId="6A444A0C" w14:textId="5D324A96">
      <w:pPr>
        <w:spacing w:after="0" w:line="240" w:lineRule="auto"/>
        <w:jc w:val="center"/>
        <w:rPr>
          <w:rFonts w:ascii="Times New Roman" w:hAnsi="Times New Roman" w:cs="Times New Roman"/>
          <w:sz w:val="32"/>
          <w:szCs w:val="32"/>
        </w:rPr>
      </w:pPr>
      <w:r w:rsidRPr="7BB2A9CF">
        <w:rPr>
          <w:rFonts w:ascii="Times New Roman" w:hAnsi="Times New Roman" w:cs="Times New Roman"/>
          <w:b/>
          <w:bCs/>
          <w:sz w:val="32"/>
          <w:szCs w:val="32"/>
        </w:rPr>
        <w:t xml:space="preserve">Energiamajanduse korralduse seaduse </w:t>
      </w:r>
      <w:r w:rsidRPr="7BB2A9CF" w:rsidR="084672E6">
        <w:rPr>
          <w:rFonts w:ascii="Times New Roman" w:hAnsi="Times New Roman" w:cs="Times New Roman"/>
          <w:b/>
          <w:bCs/>
          <w:sz w:val="32"/>
          <w:szCs w:val="32"/>
        </w:rPr>
        <w:t>täiendamise</w:t>
      </w:r>
      <w:r w:rsidRPr="7BB2A9CF">
        <w:rPr>
          <w:rFonts w:ascii="Times New Roman" w:hAnsi="Times New Roman" w:cs="Times New Roman"/>
          <w:b/>
          <w:bCs/>
          <w:sz w:val="32"/>
          <w:szCs w:val="32"/>
        </w:rPr>
        <w:t xml:space="preserve"> seaduse eelnõu seletuskiri</w:t>
      </w:r>
    </w:p>
    <w:p w:rsidRPr="00874979" w:rsidR="00F7534B" w:rsidP="0058251E" w:rsidRDefault="00F7534B" w14:paraId="58D9A964" w14:textId="420FD7F7">
      <w:pPr>
        <w:spacing w:after="0" w:line="240" w:lineRule="auto"/>
        <w:rPr>
          <w:rFonts w:ascii="Times New Roman" w:hAnsi="Times New Roman" w:cs="Times New Roman"/>
          <w:sz w:val="24"/>
          <w:szCs w:val="24"/>
        </w:rPr>
      </w:pPr>
    </w:p>
    <w:p w:rsidRPr="00874979" w:rsidR="00F7534B" w:rsidP="0058251E" w:rsidRDefault="00F7534B" w14:paraId="314444E9" w14:textId="11984AD3">
      <w:pPr>
        <w:spacing w:after="0" w:line="240" w:lineRule="auto"/>
        <w:jc w:val="both"/>
        <w:rPr>
          <w:rFonts w:ascii="Times New Roman" w:hAnsi="Times New Roman" w:cs="Times New Roman"/>
          <w:sz w:val="24"/>
          <w:szCs w:val="24"/>
        </w:rPr>
      </w:pPr>
      <w:r w:rsidRPr="00874979">
        <w:rPr>
          <w:rFonts w:ascii="Times New Roman" w:hAnsi="Times New Roman" w:cs="Times New Roman"/>
          <w:b/>
          <w:bCs/>
          <w:sz w:val="24"/>
          <w:szCs w:val="24"/>
        </w:rPr>
        <w:t>1. Sissejuhatus</w:t>
      </w:r>
    </w:p>
    <w:p w:rsidRPr="00874979" w:rsidR="00F7534B" w:rsidP="0058251E" w:rsidRDefault="00F7534B" w14:paraId="2314617C" w14:textId="4F799F5D">
      <w:pPr>
        <w:spacing w:after="0" w:line="240" w:lineRule="auto"/>
        <w:jc w:val="both"/>
        <w:rPr>
          <w:rFonts w:ascii="Times New Roman" w:hAnsi="Times New Roman" w:cs="Times New Roman"/>
          <w:sz w:val="24"/>
          <w:szCs w:val="24"/>
        </w:rPr>
      </w:pPr>
    </w:p>
    <w:p w:rsidRPr="006B4F4E" w:rsidR="00F7534B" w:rsidP="0058251E" w:rsidRDefault="00F7534B" w14:paraId="5FEC866C" w14:textId="00B6D7E1">
      <w:pPr>
        <w:pStyle w:val="Loendilik"/>
        <w:numPr>
          <w:ilvl w:val="1"/>
          <w:numId w:val="18"/>
        </w:numPr>
        <w:spacing w:after="0" w:line="240" w:lineRule="auto"/>
        <w:jc w:val="both"/>
        <w:rPr>
          <w:rFonts w:ascii="Times New Roman" w:hAnsi="Times New Roman" w:cs="Times New Roman"/>
          <w:sz w:val="24"/>
          <w:szCs w:val="24"/>
        </w:rPr>
      </w:pPr>
      <w:r w:rsidRPr="7BB2A9CF">
        <w:rPr>
          <w:rFonts w:ascii="Times New Roman" w:hAnsi="Times New Roman" w:cs="Times New Roman"/>
          <w:b/>
          <w:bCs/>
          <w:sz w:val="24"/>
          <w:szCs w:val="24"/>
        </w:rPr>
        <w:t xml:space="preserve"> Sisukokkuvõte</w:t>
      </w:r>
    </w:p>
    <w:p w:rsidRPr="0058251E" w:rsidR="006B4F4E" w:rsidP="0058251E" w:rsidRDefault="006B4F4E" w14:paraId="3EBC3865" w14:textId="77777777">
      <w:pPr>
        <w:spacing w:after="0" w:line="240" w:lineRule="auto"/>
        <w:jc w:val="both"/>
        <w:rPr>
          <w:rFonts w:ascii="Times New Roman" w:hAnsi="Times New Roman" w:cs="Times New Roman"/>
          <w:sz w:val="24"/>
          <w:szCs w:val="24"/>
        </w:rPr>
      </w:pPr>
    </w:p>
    <w:p w:rsidR="004F7041" w:rsidP="0058251E" w:rsidRDefault="004C2155" w14:paraId="0636261A" w14:textId="018478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7658DA">
        <w:rPr>
          <w:rFonts w:ascii="Times New Roman" w:hAnsi="Times New Roman" w:cs="Times New Roman"/>
          <w:sz w:val="24"/>
          <w:szCs w:val="24"/>
        </w:rPr>
        <w:t>elnõu</w:t>
      </w:r>
      <w:r>
        <w:rPr>
          <w:rFonts w:ascii="Times New Roman" w:hAnsi="Times New Roman" w:cs="Times New Roman"/>
          <w:sz w:val="24"/>
          <w:szCs w:val="24"/>
        </w:rPr>
        <w:t>kohase seaduse</w:t>
      </w:r>
      <w:r w:rsidR="007658DA">
        <w:rPr>
          <w:rFonts w:ascii="Times New Roman" w:hAnsi="Times New Roman" w:cs="Times New Roman"/>
          <w:sz w:val="24"/>
          <w:szCs w:val="24"/>
        </w:rPr>
        <w:t xml:space="preserve">ga tagatakse Euroopa Parlamendi ja nõukogu määruse 2023/1804, milles käsitletakse alternatiivkütuste taristu kasutuselevõttu ja millega tunnistatakse kehtetuks direktiiv 2014/94/EL </w:t>
      </w:r>
      <w:r w:rsidRPr="00874979" w:rsidR="007658DA">
        <w:rPr>
          <w:rFonts w:ascii="Times New Roman" w:hAnsi="Times New Roman" w:cs="Times New Roman"/>
          <w:sz w:val="24"/>
          <w:szCs w:val="24"/>
        </w:rPr>
        <w:t xml:space="preserve">(edaspidi </w:t>
      </w:r>
      <w:r w:rsidRPr="00607BDB" w:rsidR="007658DA">
        <w:rPr>
          <w:rFonts w:ascii="Times New Roman" w:hAnsi="Times New Roman" w:cs="Times New Roman"/>
          <w:sz w:val="24"/>
          <w:szCs w:val="24"/>
        </w:rPr>
        <w:t>ka</w:t>
      </w:r>
      <w:r w:rsidRPr="00607BDB" w:rsidR="007658DA">
        <w:rPr>
          <w:rFonts w:ascii="Times New Roman" w:hAnsi="Times New Roman" w:cs="Times New Roman"/>
          <w:i/>
          <w:iCs/>
          <w:sz w:val="24"/>
          <w:szCs w:val="24"/>
        </w:rPr>
        <w:t xml:space="preserve"> määrus 2023/1804 või</w:t>
      </w:r>
      <w:r w:rsidR="007658DA">
        <w:rPr>
          <w:rFonts w:ascii="Times New Roman" w:hAnsi="Times New Roman" w:cs="Times New Roman"/>
          <w:sz w:val="24"/>
          <w:szCs w:val="24"/>
        </w:rPr>
        <w:t xml:space="preserve"> </w:t>
      </w:r>
      <w:r w:rsidRPr="00874979" w:rsidR="007658DA">
        <w:rPr>
          <w:rFonts w:ascii="Times New Roman" w:hAnsi="Times New Roman" w:cs="Times New Roman"/>
          <w:i/>
          <w:iCs/>
          <w:sz w:val="24"/>
          <w:szCs w:val="24"/>
        </w:rPr>
        <w:t>alternatiivkütuste taristu kasutuselevõtu määrus</w:t>
      </w:r>
      <w:r w:rsidRPr="00874979" w:rsidR="007658DA">
        <w:rPr>
          <w:rFonts w:ascii="Times New Roman" w:hAnsi="Times New Roman" w:cs="Times New Roman"/>
          <w:sz w:val="24"/>
          <w:szCs w:val="24"/>
        </w:rPr>
        <w:t>)</w:t>
      </w:r>
      <w:r w:rsidR="007658DA">
        <w:rPr>
          <w:rFonts w:ascii="Times New Roman" w:hAnsi="Times New Roman" w:cs="Times New Roman"/>
          <w:sz w:val="24"/>
          <w:szCs w:val="24"/>
        </w:rPr>
        <w:t>,</w:t>
      </w:r>
      <w:r w:rsidRPr="00874979" w:rsidR="007658DA">
        <w:rPr>
          <w:rFonts w:ascii="Times New Roman" w:hAnsi="Times New Roman" w:cs="Times New Roman"/>
          <w:sz w:val="24"/>
          <w:szCs w:val="24"/>
        </w:rPr>
        <w:t xml:space="preserve"> </w:t>
      </w:r>
      <w:r w:rsidR="007658DA">
        <w:rPr>
          <w:rFonts w:ascii="Times New Roman" w:hAnsi="Times New Roman" w:cs="Times New Roman"/>
          <w:sz w:val="24"/>
          <w:szCs w:val="24"/>
        </w:rPr>
        <w:t>rakendamine</w:t>
      </w:r>
      <w:r w:rsidR="00A229D3">
        <w:rPr>
          <w:rFonts w:ascii="Times New Roman" w:hAnsi="Times New Roman" w:cs="Times New Roman"/>
          <w:sz w:val="24"/>
          <w:szCs w:val="24"/>
        </w:rPr>
        <w:t>.</w:t>
      </w:r>
    </w:p>
    <w:p w:rsidR="00B65703" w:rsidP="0058251E" w:rsidRDefault="00B65703" w14:paraId="0BF38EC0" w14:textId="67A7E774">
      <w:pPr>
        <w:spacing w:after="0" w:line="240" w:lineRule="auto"/>
        <w:jc w:val="both"/>
        <w:rPr>
          <w:rFonts w:ascii="Times New Roman" w:hAnsi="Times New Roman" w:cs="Times New Roman"/>
          <w:sz w:val="24"/>
          <w:szCs w:val="24"/>
        </w:rPr>
      </w:pPr>
    </w:p>
    <w:p w:rsidR="009D5CA2" w:rsidP="0058251E" w:rsidRDefault="007658DA" w14:paraId="062E6C9A" w14:textId="516578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Määrusega </w:t>
      </w:r>
      <w:r w:rsidRPr="0058251E" w:rsidR="004C2155">
        <w:rPr>
          <w:rFonts w:ascii="Times New Roman" w:hAnsi="Times New Roman" w:cs="Times New Roman"/>
          <w:sz w:val="24"/>
          <w:szCs w:val="24"/>
        </w:rPr>
        <w:t>2023/1804</w:t>
      </w:r>
      <w:r w:rsidRPr="00607BDB" w:rsidR="004C2155">
        <w:rPr>
          <w:rFonts w:ascii="Times New Roman" w:hAnsi="Times New Roman" w:cs="Times New Roman"/>
          <w:i/>
          <w:iCs/>
          <w:sz w:val="24"/>
          <w:szCs w:val="24"/>
        </w:rPr>
        <w:t xml:space="preserve"> </w:t>
      </w:r>
      <w:r>
        <w:rPr>
          <w:rFonts w:ascii="Times New Roman" w:hAnsi="Times New Roman" w:cs="Times New Roman"/>
          <w:sz w:val="24"/>
          <w:szCs w:val="24"/>
        </w:rPr>
        <w:t>soovitakse tagada tiheda ja laiaulatusliku alternatiivkütuste taristu võrgustiku kättesaadavus ja kasutatavus kogu Euroopa Liidus (EL). EL</w:t>
      </w:r>
      <w:r w:rsidR="004C2155">
        <w:rPr>
          <w:rFonts w:ascii="Times New Roman" w:hAnsi="Times New Roman" w:cs="Times New Roman"/>
          <w:sz w:val="24"/>
          <w:szCs w:val="24"/>
        </w:rPr>
        <w:t>i</w:t>
      </w:r>
      <w:r>
        <w:rPr>
          <w:rFonts w:ascii="Times New Roman" w:hAnsi="Times New Roman" w:cs="Times New Roman"/>
          <w:sz w:val="24"/>
          <w:szCs w:val="24"/>
        </w:rPr>
        <w:t xml:space="preserve"> eesmärk on suurendada keskkonna</w:t>
      </w:r>
      <w:r w:rsidR="004C2155">
        <w:rPr>
          <w:rFonts w:ascii="Times New Roman" w:hAnsi="Times New Roman" w:cs="Times New Roman"/>
          <w:sz w:val="24"/>
          <w:szCs w:val="24"/>
        </w:rPr>
        <w:t>hoidlikke</w:t>
      </w:r>
      <w:r>
        <w:rPr>
          <w:rFonts w:ascii="Times New Roman" w:hAnsi="Times New Roman" w:cs="Times New Roman"/>
          <w:sz w:val="24"/>
          <w:szCs w:val="24"/>
        </w:rPr>
        <w:t xml:space="preserve"> ja t</w:t>
      </w:r>
      <w:r w:rsidR="00AE5F55">
        <w:rPr>
          <w:rFonts w:ascii="Times New Roman" w:hAnsi="Times New Roman" w:cs="Times New Roman"/>
          <w:sz w:val="24"/>
          <w:szCs w:val="24"/>
        </w:rPr>
        <w:t>aastuvkütuseid kasutavate sõidukite (sh laevad ja õhusõidukid) osakaalu transpordisektoris, et toetada ELi ja rahvusvaheliste kliima- ning keskkonnaeesmärkide saavutamist.</w:t>
      </w:r>
    </w:p>
    <w:p w:rsidR="00620AF2" w:rsidP="0058251E" w:rsidRDefault="00620AF2" w14:paraId="70766672" w14:textId="77777777">
      <w:pPr>
        <w:spacing w:after="0" w:line="240" w:lineRule="auto"/>
        <w:jc w:val="both"/>
        <w:rPr>
          <w:rFonts w:ascii="Times New Roman" w:hAnsi="Times New Roman" w:cs="Times New Roman"/>
          <w:sz w:val="24"/>
          <w:szCs w:val="24"/>
        </w:rPr>
      </w:pPr>
    </w:p>
    <w:p w:rsidR="00A229D3" w:rsidP="0058251E" w:rsidRDefault="00CA65B2" w14:paraId="1299AA8F" w14:textId="5FE6BB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4C2155">
        <w:rPr>
          <w:rFonts w:ascii="Times New Roman" w:hAnsi="Times New Roman" w:cs="Times New Roman"/>
          <w:sz w:val="24"/>
          <w:szCs w:val="24"/>
        </w:rPr>
        <w:t>Lis</w:t>
      </w:r>
      <w:r w:rsidR="00620AF2">
        <w:rPr>
          <w:rFonts w:ascii="Times New Roman" w:hAnsi="Times New Roman" w:cs="Times New Roman"/>
          <w:sz w:val="24"/>
          <w:szCs w:val="24"/>
        </w:rPr>
        <w:t xml:space="preserve"> puudub terviklik ja ühtne koostalitusvõimeline alternatiivkütuste taristuvõrk</w:t>
      </w:r>
      <w:r>
        <w:rPr>
          <w:rFonts w:ascii="Times New Roman" w:hAnsi="Times New Roman" w:cs="Times New Roman"/>
          <w:sz w:val="24"/>
          <w:szCs w:val="24"/>
        </w:rPr>
        <w:t>, mis</w:t>
      </w:r>
      <w:r w:rsidR="00620AF2">
        <w:rPr>
          <w:rFonts w:ascii="Times New Roman" w:hAnsi="Times New Roman" w:cs="Times New Roman"/>
          <w:sz w:val="24"/>
          <w:szCs w:val="24"/>
        </w:rPr>
        <w:t xml:space="preserve"> pidurdab vähese heitega ja heiteta sõidukite laiemat kasutuselevõttu, mis omakorda piirab nende sõidukite piirülest liikumist üleeuroopalises transpordivõrgustikus (TEN-T võrgus)</w:t>
      </w:r>
      <w:r w:rsidR="00166546">
        <w:rPr>
          <w:rStyle w:val="Allmrkuseviide"/>
          <w:rFonts w:ascii="Times New Roman" w:hAnsi="Times New Roman" w:cs="Times New Roman"/>
          <w:sz w:val="24"/>
          <w:szCs w:val="24"/>
        </w:rPr>
        <w:footnoteReference w:id="1"/>
      </w:r>
      <w:r w:rsidR="00620AF2">
        <w:rPr>
          <w:rFonts w:ascii="Times New Roman" w:hAnsi="Times New Roman" w:cs="Times New Roman"/>
          <w:sz w:val="24"/>
          <w:szCs w:val="24"/>
        </w:rPr>
        <w:t>.</w:t>
      </w:r>
      <w:r w:rsidR="00557368">
        <w:rPr>
          <w:rFonts w:ascii="Times New Roman" w:hAnsi="Times New Roman" w:cs="Times New Roman"/>
          <w:sz w:val="24"/>
          <w:szCs w:val="24"/>
        </w:rPr>
        <w:t xml:space="preserve"> </w:t>
      </w:r>
      <w:r w:rsidR="000C54FD">
        <w:rPr>
          <w:rFonts w:ascii="Times New Roman" w:hAnsi="Times New Roman" w:cs="Times New Roman"/>
          <w:sz w:val="24"/>
          <w:szCs w:val="24"/>
        </w:rPr>
        <w:t>Niisamuti puuduvad EL</w:t>
      </w:r>
      <w:r w:rsidR="00EF462A">
        <w:rPr>
          <w:rFonts w:ascii="Times New Roman" w:hAnsi="Times New Roman" w:cs="Times New Roman"/>
          <w:sz w:val="24"/>
          <w:szCs w:val="24"/>
        </w:rPr>
        <w:t>i</w:t>
      </w:r>
      <w:r w:rsidR="000C54FD">
        <w:rPr>
          <w:rFonts w:ascii="Times New Roman" w:hAnsi="Times New Roman" w:cs="Times New Roman"/>
          <w:sz w:val="24"/>
          <w:szCs w:val="24"/>
        </w:rPr>
        <w:t xml:space="preserve">s </w:t>
      </w:r>
      <w:r w:rsidRPr="000C54FD" w:rsidR="000C54FD">
        <w:rPr>
          <w:rFonts w:ascii="Times New Roman" w:hAnsi="Times New Roman" w:cs="Times New Roman"/>
          <w:sz w:val="24"/>
          <w:szCs w:val="24"/>
        </w:rPr>
        <w:t>ühts</w:t>
      </w:r>
      <w:r w:rsidR="000C54FD">
        <w:rPr>
          <w:rFonts w:ascii="Times New Roman" w:hAnsi="Times New Roman" w:cs="Times New Roman"/>
          <w:sz w:val="24"/>
          <w:szCs w:val="24"/>
        </w:rPr>
        <w:t>ed</w:t>
      </w:r>
      <w:r w:rsidRPr="000C54FD" w:rsidR="000C54FD">
        <w:rPr>
          <w:rFonts w:ascii="Times New Roman" w:hAnsi="Times New Roman" w:cs="Times New Roman"/>
          <w:sz w:val="24"/>
          <w:szCs w:val="24"/>
        </w:rPr>
        <w:t xml:space="preserve"> andmestandardi</w:t>
      </w:r>
      <w:r w:rsidR="000C54FD">
        <w:rPr>
          <w:rFonts w:ascii="Times New Roman" w:hAnsi="Times New Roman" w:cs="Times New Roman"/>
          <w:sz w:val="24"/>
          <w:szCs w:val="24"/>
        </w:rPr>
        <w:t>d</w:t>
      </w:r>
      <w:r w:rsidRPr="000C54FD" w:rsidR="000C54FD">
        <w:rPr>
          <w:rFonts w:ascii="Times New Roman" w:hAnsi="Times New Roman" w:cs="Times New Roman"/>
          <w:sz w:val="24"/>
          <w:szCs w:val="24"/>
        </w:rPr>
        <w:t>, maksesüsteemid ja tarbijate teavitamise mehhanismid</w:t>
      </w:r>
      <w:r w:rsidR="000C54FD">
        <w:rPr>
          <w:rFonts w:ascii="Times New Roman" w:hAnsi="Times New Roman" w:cs="Times New Roman"/>
          <w:sz w:val="24"/>
          <w:szCs w:val="24"/>
        </w:rPr>
        <w:t xml:space="preserve">. Ühtlasi </w:t>
      </w:r>
      <w:r w:rsidR="00557368">
        <w:rPr>
          <w:rFonts w:ascii="Times New Roman" w:hAnsi="Times New Roman" w:cs="Times New Roman"/>
          <w:sz w:val="24"/>
          <w:szCs w:val="24"/>
        </w:rPr>
        <w:t>e</w:t>
      </w:r>
      <w:r w:rsidRPr="00557368" w:rsidR="00557368">
        <w:rPr>
          <w:rFonts w:ascii="Times New Roman" w:hAnsi="Times New Roman" w:cs="Times New Roman"/>
          <w:sz w:val="24"/>
          <w:szCs w:val="24"/>
        </w:rPr>
        <w:t>i ole määratud riiklikke organisatsioone, kelle ülesan</w:t>
      </w:r>
      <w:r w:rsidR="00EF462A">
        <w:rPr>
          <w:rFonts w:ascii="Times New Roman" w:hAnsi="Times New Roman" w:cs="Times New Roman"/>
          <w:sz w:val="24"/>
          <w:szCs w:val="24"/>
        </w:rPr>
        <w:t>ne</w:t>
      </w:r>
      <w:r w:rsidRPr="00557368" w:rsidR="00557368">
        <w:rPr>
          <w:rFonts w:ascii="Times New Roman" w:hAnsi="Times New Roman" w:cs="Times New Roman"/>
          <w:sz w:val="24"/>
          <w:szCs w:val="24"/>
        </w:rPr>
        <w:t xml:space="preserve"> oleks laadimispunktide ja teenusepakkujate </w:t>
      </w:r>
      <w:r w:rsidR="000D79AB">
        <w:rPr>
          <w:rFonts w:ascii="Times New Roman" w:hAnsi="Times New Roman" w:cs="Times New Roman"/>
          <w:sz w:val="24"/>
          <w:szCs w:val="24"/>
        </w:rPr>
        <w:t>tunnuskoodide</w:t>
      </w:r>
      <w:r w:rsidRPr="00557368" w:rsidR="00557368">
        <w:rPr>
          <w:rFonts w:ascii="Times New Roman" w:hAnsi="Times New Roman" w:cs="Times New Roman"/>
          <w:sz w:val="24"/>
          <w:szCs w:val="24"/>
        </w:rPr>
        <w:t xml:space="preserve"> haldamine ning andmete kättesaadavuse </w:t>
      </w:r>
      <w:commentRangeStart w:id="0"/>
      <w:r w:rsidRPr="00557368" w:rsidR="00557368">
        <w:rPr>
          <w:rFonts w:ascii="Times New Roman" w:hAnsi="Times New Roman" w:cs="Times New Roman"/>
          <w:sz w:val="24"/>
          <w:szCs w:val="24"/>
        </w:rPr>
        <w:t>tagamine</w:t>
      </w:r>
      <w:commentRangeEnd w:id="0"/>
      <w:r w:rsidRPr="00557368" w:rsidR="00CC752F">
        <w:rPr>
          <w:rStyle w:val="Kommentaariviide"/>
          <w:rFonts w:ascii="Times New Roman" w:hAnsi="Times New Roman" w:cs="Times New Roman"/>
          <w:sz w:val="24"/>
          <w:szCs w:val="24"/>
        </w:rPr>
        <w:commentReference w:id="0"/>
      </w:r>
      <w:r w:rsidRPr="00557368" w:rsidR="00557368">
        <w:rPr>
          <w:rFonts w:ascii="Times New Roman" w:hAnsi="Times New Roman" w:cs="Times New Roman"/>
          <w:sz w:val="24"/>
          <w:szCs w:val="24"/>
        </w:rPr>
        <w:t>.</w:t>
      </w:r>
    </w:p>
    <w:p w:rsidR="00852DF6" w:rsidP="0058251E" w:rsidRDefault="00852DF6" w14:paraId="26587F50" w14:textId="77777777">
      <w:pPr>
        <w:spacing w:after="0" w:line="240" w:lineRule="auto"/>
        <w:jc w:val="both"/>
        <w:rPr>
          <w:rFonts w:ascii="Times New Roman" w:hAnsi="Times New Roman" w:cs="Times New Roman"/>
          <w:sz w:val="24"/>
          <w:szCs w:val="24"/>
        </w:rPr>
      </w:pPr>
    </w:p>
    <w:p w:rsidR="00852DF6" w:rsidP="0058251E" w:rsidRDefault="00852DF6" w14:paraId="5779514D" w14:textId="5E9328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Transpordiamet</w:t>
      </w:r>
      <w:r w:rsidR="00271DA0">
        <w:rPr>
          <w:rFonts w:ascii="Times New Roman" w:hAnsi="Times New Roman" w:cs="Times New Roman"/>
          <w:sz w:val="24"/>
          <w:szCs w:val="24"/>
        </w:rPr>
        <w:t xml:space="preserve"> (edaspidi ka </w:t>
      </w:r>
      <w:r w:rsidRPr="00510E4C" w:rsidR="00271DA0">
        <w:rPr>
          <w:rFonts w:ascii="Times New Roman" w:hAnsi="Times New Roman" w:cs="Times New Roman"/>
          <w:i/>
          <w:iCs/>
          <w:sz w:val="24"/>
          <w:szCs w:val="24"/>
        </w:rPr>
        <w:t>TRAM</w:t>
      </w:r>
      <w:r w:rsidR="00271DA0">
        <w:rPr>
          <w:rFonts w:ascii="Times New Roman" w:hAnsi="Times New Roman" w:cs="Times New Roman"/>
          <w:sz w:val="24"/>
          <w:szCs w:val="24"/>
        </w:rPr>
        <w:t>)</w:t>
      </w:r>
      <w:r>
        <w:rPr>
          <w:rFonts w:ascii="Times New Roman" w:hAnsi="Times New Roman" w:cs="Times New Roman"/>
          <w:sz w:val="24"/>
          <w:szCs w:val="24"/>
        </w:rPr>
        <w:t xml:space="preserve"> </w:t>
      </w:r>
      <w:r w:rsidR="00EF462A">
        <w:rPr>
          <w:rFonts w:ascii="Times New Roman" w:hAnsi="Times New Roman" w:cs="Times New Roman"/>
          <w:sz w:val="24"/>
          <w:szCs w:val="24"/>
        </w:rPr>
        <w:t>on</w:t>
      </w:r>
      <w:r>
        <w:rPr>
          <w:rFonts w:ascii="Times New Roman" w:hAnsi="Times New Roman" w:cs="Times New Roman"/>
          <w:sz w:val="24"/>
          <w:szCs w:val="24"/>
        </w:rPr>
        <w:t xml:space="preserve"> alternatiivkütuste taristu kasutuselevõtu määruse tähenduses </w:t>
      </w:r>
      <w:r w:rsidRPr="00FE7600">
        <w:rPr>
          <w:rFonts w:ascii="Times New Roman" w:hAnsi="Times New Roman" w:cs="Times New Roman"/>
          <w:sz w:val="24"/>
          <w:szCs w:val="24"/>
        </w:rPr>
        <w:t>identifitseerimistunnuste</w:t>
      </w:r>
      <w:r w:rsidRPr="00852DF6">
        <w:rPr>
          <w:rFonts w:ascii="Times New Roman" w:hAnsi="Times New Roman" w:cs="Times New Roman"/>
          <w:sz w:val="24"/>
          <w:szCs w:val="24"/>
        </w:rPr>
        <w:t xml:space="preserve"> registreerimise organisatsioon</w:t>
      </w:r>
      <w:r>
        <w:rPr>
          <w:rFonts w:ascii="Times New Roman" w:hAnsi="Times New Roman" w:cs="Times New Roman"/>
          <w:sz w:val="24"/>
          <w:szCs w:val="24"/>
        </w:rPr>
        <w:t xml:space="preserve"> (</w:t>
      </w:r>
      <w:r w:rsidR="00CA65B2">
        <w:rPr>
          <w:rFonts w:ascii="Times New Roman" w:hAnsi="Times New Roman" w:cs="Times New Roman"/>
          <w:sz w:val="24"/>
          <w:szCs w:val="24"/>
        </w:rPr>
        <w:t>edaspidi</w:t>
      </w:r>
      <w:r>
        <w:rPr>
          <w:rFonts w:ascii="Times New Roman" w:hAnsi="Times New Roman" w:cs="Times New Roman"/>
          <w:sz w:val="24"/>
          <w:szCs w:val="24"/>
        </w:rPr>
        <w:t xml:space="preserve"> </w:t>
      </w:r>
      <w:r w:rsidRPr="00510E4C">
        <w:rPr>
          <w:rFonts w:ascii="Times New Roman" w:hAnsi="Times New Roman" w:cs="Times New Roman"/>
          <w:i/>
          <w:iCs/>
          <w:sz w:val="24"/>
          <w:szCs w:val="24"/>
        </w:rPr>
        <w:t>IDRO</w:t>
      </w:r>
      <w:r>
        <w:rPr>
          <w:rFonts w:ascii="Times New Roman" w:hAnsi="Times New Roman" w:cs="Times New Roman"/>
          <w:sz w:val="24"/>
          <w:szCs w:val="24"/>
        </w:rPr>
        <w:t>), mis</w:t>
      </w:r>
      <w:r w:rsidRPr="7BB2A9CF">
        <w:rPr>
          <w:rFonts w:ascii="Times New Roman" w:hAnsi="Times New Roman" w:cs="Times New Roman"/>
          <w:sz w:val="24"/>
          <w:szCs w:val="24"/>
        </w:rPr>
        <w:t xml:space="preserve"> annab välja ja haldab kordumatuid </w:t>
      </w:r>
      <w:r>
        <w:rPr>
          <w:rFonts w:ascii="Times New Roman" w:hAnsi="Times New Roman" w:cs="Times New Roman"/>
          <w:sz w:val="24"/>
          <w:szCs w:val="24"/>
        </w:rPr>
        <w:t>tunnuskoode</w:t>
      </w:r>
      <w:r w:rsidRPr="7BB2A9CF">
        <w:rPr>
          <w:rFonts w:ascii="Times New Roman" w:hAnsi="Times New Roman" w:cs="Times New Roman"/>
          <w:sz w:val="24"/>
          <w:szCs w:val="24"/>
        </w:rPr>
        <w:t>, et identifitseerida laadimispunktide käitajaid ja liikuvusteenuse osutajaid.</w:t>
      </w:r>
    </w:p>
    <w:p w:rsidR="00A0738D" w:rsidP="0058251E" w:rsidRDefault="00A0738D" w14:paraId="76344A5B" w14:textId="77777777">
      <w:pPr>
        <w:spacing w:after="0" w:line="240" w:lineRule="auto"/>
        <w:jc w:val="both"/>
        <w:rPr>
          <w:rFonts w:ascii="Times New Roman" w:hAnsi="Times New Roman" w:cs="Times New Roman"/>
          <w:sz w:val="24"/>
          <w:szCs w:val="24"/>
        </w:rPr>
      </w:pPr>
    </w:p>
    <w:p w:rsidR="00D35ACB" w:rsidP="0058251E" w:rsidRDefault="00A0738D" w14:paraId="5D3B8AC4" w14:textId="09CBD62F">
      <w:pPr>
        <w:spacing w:after="0" w:line="240" w:lineRule="auto"/>
        <w:jc w:val="both"/>
        <w:rPr>
          <w:rFonts w:ascii="Times New Roman" w:hAnsi="Times New Roman" w:cs="Times New Roman"/>
          <w:sz w:val="24"/>
          <w:szCs w:val="24"/>
        </w:rPr>
      </w:pPr>
      <w:r w:rsidRPr="00A0738D">
        <w:rPr>
          <w:rFonts w:ascii="Times New Roman" w:hAnsi="Times New Roman" w:cs="Times New Roman"/>
          <w:sz w:val="24"/>
          <w:szCs w:val="24"/>
        </w:rPr>
        <w:t xml:space="preserve">Muudatus toob kaasa </w:t>
      </w:r>
      <w:commentRangeStart w:id="1"/>
      <w:r w:rsidR="00EF462A">
        <w:rPr>
          <w:rFonts w:ascii="Times New Roman" w:hAnsi="Times New Roman" w:cs="Times New Roman"/>
          <w:sz w:val="24"/>
          <w:szCs w:val="24"/>
        </w:rPr>
        <w:t>lisa</w:t>
      </w:r>
      <w:commentRangeEnd w:id="1"/>
      <w:r w:rsidRPr="00CD38E5" w:rsidR="00F03459">
        <w:rPr>
          <w:rStyle w:val="Kommentaariviide"/>
          <w:rFonts w:ascii="Times New Roman" w:hAnsi="Times New Roman" w:cs="Times New Roman"/>
          <w:sz w:val="24"/>
          <w:szCs w:val="24"/>
        </w:rPr>
        <w:commentReference w:id="1"/>
      </w:r>
      <w:r w:rsidRPr="00CD38E5">
        <w:rPr>
          <w:rFonts w:ascii="Times New Roman" w:hAnsi="Times New Roman" w:cs="Times New Roman"/>
          <w:sz w:val="24"/>
          <w:szCs w:val="24"/>
        </w:rPr>
        <w:t>halduskoormuse liikuvusteenuse osutajatele ning laadimis- ja tankimispunktide käitajatele andmete kättesaadavaks tegemise</w:t>
      </w:r>
      <w:r w:rsidRPr="00CD38E5" w:rsidR="003B3BAA">
        <w:rPr>
          <w:rFonts w:ascii="Times New Roman" w:hAnsi="Times New Roman" w:cs="Times New Roman"/>
          <w:sz w:val="24"/>
          <w:szCs w:val="24"/>
        </w:rPr>
        <w:t>l</w:t>
      </w:r>
      <w:r w:rsidRPr="00CD38E5">
        <w:rPr>
          <w:rFonts w:ascii="Times New Roman" w:hAnsi="Times New Roman" w:cs="Times New Roman"/>
          <w:sz w:val="24"/>
          <w:szCs w:val="24"/>
        </w:rPr>
        <w:t xml:space="preserve"> Eesti teabevärava vahendusel. Samas väheneb halduskoormus</w:t>
      </w:r>
      <w:r w:rsidRPr="00EF462A" w:rsidR="00EF462A">
        <w:rPr>
          <w:rFonts w:ascii="Times New Roman" w:hAnsi="Times New Roman" w:cs="Times New Roman"/>
          <w:sz w:val="24"/>
          <w:szCs w:val="24"/>
        </w:rPr>
        <w:t xml:space="preserve"> </w:t>
      </w:r>
      <w:r w:rsidRPr="00CD38E5" w:rsidR="00EF462A">
        <w:rPr>
          <w:rFonts w:ascii="Times New Roman" w:hAnsi="Times New Roman" w:cs="Times New Roman"/>
          <w:sz w:val="24"/>
          <w:szCs w:val="24"/>
        </w:rPr>
        <w:t>ettevõtete</w:t>
      </w:r>
      <w:r w:rsidR="00EF462A">
        <w:rPr>
          <w:rFonts w:ascii="Times New Roman" w:hAnsi="Times New Roman" w:cs="Times New Roman"/>
          <w:sz w:val="24"/>
          <w:szCs w:val="24"/>
        </w:rPr>
        <w:t>l</w:t>
      </w:r>
      <w:r w:rsidRPr="00CD38E5" w:rsidR="00EF462A">
        <w:rPr>
          <w:rFonts w:ascii="Times New Roman" w:hAnsi="Times New Roman" w:cs="Times New Roman"/>
          <w:sz w:val="24"/>
          <w:szCs w:val="24"/>
        </w:rPr>
        <w:t xml:space="preserve"> ja eraisikute</w:t>
      </w:r>
      <w:r w:rsidR="00EF462A">
        <w:rPr>
          <w:rFonts w:ascii="Times New Roman" w:hAnsi="Times New Roman" w:cs="Times New Roman"/>
          <w:sz w:val="24"/>
          <w:szCs w:val="24"/>
        </w:rPr>
        <w:t>l</w:t>
      </w:r>
      <w:r w:rsidRPr="00A0738D">
        <w:rPr>
          <w:rFonts w:ascii="Times New Roman" w:hAnsi="Times New Roman" w:cs="Times New Roman"/>
          <w:sz w:val="24"/>
          <w:szCs w:val="24"/>
        </w:rPr>
        <w:t xml:space="preserve">, kes neid andmeid kasutavad, kuna vajalik teave muutub hõlpsamini kättesaadavaks, mis kiirendab andmete töötlemise ja kasutamise </w:t>
      </w:r>
      <w:commentRangeStart w:id="2"/>
      <w:r w:rsidRPr="00A0738D">
        <w:rPr>
          <w:rFonts w:ascii="Times New Roman" w:hAnsi="Times New Roman" w:cs="Times New Roman"/>
          <w:sz w:val="24"/>
          <w:szCs w:val="24"/>
        </w:rPr>
        <w:t>protsessi</w:t>
      </w:r>
      <w:commentRangeEnd w:id="2"/>
      <w:r w:rsidRPr="00A0738D" w:rsidR="0014687F">
        <w:rPr>
          <w:rStyle w:val="Kommentaariviide"/>
          <w:rFonts w:ascii="Times New Roman" w:hAnsi="Times New Roman" w:cs="Times New Roman"/>
          <w:sz w:val="24"/>
          <w:szCs w:val="24"/>
        </w:rPr>
        <w:commentReference w:id="2"/>
      </w:r>
      <w:r w:rsidRPr="00A0738D">
        <w:rPr>
          <w:rFonts w:ascii="Times New Roman" w:hAnsi="Times New Roman" w:cs="Times New Roman"/>
          <w:sz w:val="24"/>
          <w:szCs w:val="24"/>
        </w:rPr>
        <w:t>. Kogu asjakoha</w:t>
      </w:r>
      <w:r w:rsidR="00EF462A">
        <w:rPr>
          <w:rFonts w:ascii="Times New Roman" w:hAnsi="Times New Roman" w:cs="Times New Roman"/>
          <w:sz w:val="24"/>
          <w:szCs w:val="24"/>
        </w:rPr>
        <w:t>s</w:t>
      </w:r>
      <w:r w:rsidRPr="00A0738D">
        <w:rPr>
          <w:rFonts w:ascii="Times New Roman" w:hAnsi="Times New Roman" w:cs="Times New Roman"/>
          <w:sz w:val="24"/>
          <w:szCs w:val="24"/>
        </w:rPr>
        <w:t>e tea</w:t>
      </w:r>
      <w:r w:rsidR="00EF462A">
        <w:rPr>
          <w:rFonts w:ascii="Times New Roman" w:hAnsi="Times New Roman" w:cs="Times New Roman"/>
          <w:sz w:val="24"/>
          <w:szCs w:val="24"/>
        </w:rPr>
        <w:t>be leiab</w:t>
      </w:r>
      <w:r w:rsidRPr="00A0738D">
        <w:rPr>
          <w:rFonts w:ascii="Times New Roman" w:hAnsi="Times New Roman" w:cs="Times New Roman"/>
          <w:sz w:val="24"/>
          <w:szCs w:val="24"/>
        </w:rPr>
        <w:t xml:space="preserve"> masinloetaval kujul teabevärava vahendusel, suurendades seeläbi turu läbipaistvust ja infovahetuse tõhusust.</w:t>
      </w:r>
    </w:p>
    <w:p w:rsidR="00926C29" w:rsidP="0058251E" w:rsidRDefault="00926C29" w14:paraId="5DD3A022" w14:textId="77777777">
      <w:pPr>
        <w:spacing w:after="0" w:line="240" w:lineRule="auto"/>
        <w:jc w:val="both"/>
        <w:rPr>
          <w:rFonts w:ascii="Times New Roman" w:hAnsi="Times New Roman" w:cs="Times New Roman"/>
          <w:sz w:val="24"/>
          <w:szCs w:val="24"/>
        </w:rPr>
      </w:pPr>
    </w:p>
    <w:p w:rsidRPr="00E24971" w:rsidR="00F7534B" w:rsidP="0058251E" w:rsidRDefault="495EB707" w14:paraId="6D705386" w14:textId="7B3E7353">
      <w:pPr>
        <w:pStyle w:val="Loendilik"/>
        <w:numPr>
          <w:ilvl w:val="1"/>
          <w:numId w:val="18"/>
        </w:numPr>
        <w:spacing w:after="0" w:line="240" w:lineRule="auto"/>
        <w:jc w:val="both"/>
        <w:rPr>
          <w:rFonts w:ascii="Times New Roman" w:hAnsi="Times New Roman" w:cs="Times New Roman"/>
          <w:sz w:val="24"/>
          <w:szCs w:val="24"/>
        </w:rPr>
      </w:pPr>
      <w:r w:rsidRPr="7BB2A9CF">
        <w:rPr>
          <w:rFonts w:ascii="Times New Roman" w:hAnsi="Times New Roman" w:cs="Times New Roman"/>
          <w:b/>
          <w:bCs/>
          <w:sz w:val="24"/>
          <w:szCs w:val="24"/>
        </w:rPr>
        <w:t xml:space="preserve"> </w:t>
      </w:r>
      <w:r w:rsidRPr="7BB2A9CF" w:rsidR="00F7534B">
        <w:rPr>
          <w:rFonts w:ascii="Times New Roman" w:hAnsi="Times New Roman" w:cs="Times New Roman"/>
          <w:b/>
          <w:bCs/>
          <w:sz w:val="24"/>
          <w:szCs w:val="24"/>
        </w:rPr>
        <w:t>Eelnõu ettevalmistaja</w:t>
      </w:r>
    </w:p>
    <w:p w:rsidRPr="0058251E" w:rsidR="00E24971" w:rsidP="0058251E" w:rsidRDefault="00E24971" w14:paraId="2FECD527" w14:textId="77777777">
      <w:pPr>
        <w:spacing w:after="0" w:line="240" w:lineRule="auto"/>
        <w:jc w:val="both"/>
        <w:rPr>
          <w:rFonts w:ascii="Times New Roman" w:hAnsi="Times New Roman" w:cs="Times New Roman"/>
          <w:sz w:val="24"/>
          <w:szCs w:val="24"/>
        </w:rPr>
      </w:pPr>
    </w:p>
    <w:p w:rsidRPr="00874979" w:rsidR="00F7534B" w:rsidP="0058251E" w:rsidRDefault="00F7534B" w14:paraId="6190E03C" w14:textId="40C5B082">
      <w:pPr>
        <w:spacing w:after="0" w:line="240" w:lineRule="auto"/>
        <w:jc w:val="both"/>
        <w:rPr>
          <w:rFonts w:ascii="Times New Roman" w:hAnsi="Times New Roman" w:cs="Times New Roman"/>
          <w:sz w:val="24"/>
          <w:szCs w:val="24"/>
        </w:rPr>
      </w:pPr>
      <w:r w:rsidRPr="7193B5FA">
        <w:rPr>
          <w:rFonts w:ascii="Times New Roman" w:hAnsi="Times New Roman" w:cs="Times New Roman"/>
          <w:sz w:val="24"/>
          <w:szCs w:val="24"/>
        </w:rPr>
        <w:t xml:space="preserve">Eelnõu ja seletuskirja on koostanud Kliimaministeeriumi liikuvuse arengu ja investeeringute osakonna peaspetsialist </w:t>
      </w:r>
      <w:r w:rsidR="0086446A">
        <w:rPr>
          <w:rFonts w:ascii="Times New Roman" w:hAnsi="Times New Roman" w:cs="Times New Roman"/>
          <w:sz w:val="24"/>
          <w:szCs w:val="24"/>
        </w:rPr>
        <w:t>Martin Lein (</w:t>
      </w:r>
      <w:r w:rsidRPr="0086446A" w:rsidR="0086446A">
        <w:rPr>
          <w:rFonts w:ascii="Times New Roman" w:hAnsi="Times New Roman" w:cs="Times New Roman"/>
          <w:sz w:val="24"/>
          <w:szCs w:val="24"/>
        </w:rPr>
        <w:t>605 1224</w:t>
      </w:r>
      <w:r w:rsidR="00694E51">
        <w:rPr>
          <w:rFonts w:ascii="Times New Roman" w:hAnsi="Times New Roman" w:cs="Times New Roman"/>
          <w:sz w:val="24"/>
          <w:szCs w:val="24"/>
        </w:rPr>
        <w:t>, martin.lein@kliimaministeerium.ee).</w:t>
      </w:r>
      <w:r w:rsidR="000D79AB">
        <w:rPr>
          <w:rFonts w:ascii="Times New Roman" w:hAnsi="Times New Roman" w:cs="Times New Roman"/>
          <w:sz w:val="24"/>
          <w:szCs w:val="24"/>
        </w:rPr>
        <w:t xml:space="preserve"> </w:t>
      </w:r>
      <w:r w:rsidRPr="7193B5FA">
        <w:rPr>
          <w:rFonts w:ascii="Times New Roman" w:hAnsi="Times New Roman" w:cs="Times New Roman"/>
          <w:sz w:val="24"/>
          <w:szCs w:val="24"/>
        </w:rPr>
        <w:t xml:space="preserve">Eelnõu </w:t>
      </w:r>
      <w:r w:rsidRPr="7193B5FA" w:rsidR="00B3148A">
        <w:rPr>
          <w:rFonts w:ascii="Times New Roman" w:hAnsi="Times New Roman" w:cs="Times New Roman"/>
          <w:sz w:val="24"/>
          <w:szCs w:val="24"/>
        </w:rPr>
        <w:t>õigus</w:t>
      </w:r>
      <w:r w:rsidRPr="7193B5FA">
        <w:rPr>
          <w:rFonts w:ascii="Times New Roman" w:hAnsi="Times New Roman" w:cs="Times New Roman"/>
          <w:sz w:val="24"/>
          <w:szCs w:val="24"/>
        </w:rPr>
        <w:t>ekspertiisi tegi</w:t>
      </w:r>
      <w:r w:rsidR="00334370">
        <w:rPr>
          <w:rFonts w:ascii="Times New Roman" w:hAnsi="Times New Roman" w:cs="Times New Roman"/>
          <w:sz w:val="24"/>
          <w:szCs w:val="24"/>
        </w:rPr>
        <w:t>d</w:t>
      </w:r>
      <w:r w:rsidRPr="7193B5FA">
        <w:rPr>
          <w:rFonts w:ascii="Times New Roman" w:hAnsi="Times New Roman" w:cs="Times New Roman"/>
          <w:sz w:val="24"/>
          <w:szCs w:val="24"/>
        </w:rPr>
        <w:t xml:space="preserve"> õigusosakonna nõunik</w:t>
      </w:r>
      <w:r w:rsidR="00334370">
        <w:rPr>
          <w:rFonts w:ascii="Times New Roman" w:hAnsi="Times New Roman" w:cs="Times New Roman"/>
          <w:sz w:val="24"/>
          <w:szCs w:val="24"/>
        </w:rPr>
        <w:t>ud</w:t>
      </w:r>
      <w:r w:rsidRPr="7193B5FA">
        <w:rPr>
          <w:rFonts w:ascii="Times New Roman" w:hAnsi="Times New Roman" w:cs="Times New Roman"/>
          <w:sz w:val="24"/>
          <w:szCs w:val="24"/>
        </w:rPr>
        <w:t xml:space="preserve"> </w:t>
      </w:r>
      <w:r w:rsidRPr="7193B5FA" w:rsidR="001215EF">
        <w:rPr>
          <w:rFonts w:ascii="Times New Roman" w:hAnsi="Times New Roman" w:cs="Times New Roman"/>
          <w:sz w:val="24"/>
          <w:szCs w:val="24"/>
        </w:rPr>
        <w:t xml:space="preserve">Käthlin </w:t>
      </w:r>
      <w:proofErr w:type="spellStart"/>
      <w:r w:rsidRPr="7193B5FA" w:rsidR="001215EF">
        <w:rPr>
          <w:rFonts w:ascii="Times New Roman" w:hAnsi="Times New Roman" w:cs="Times New Roman"/>
          <w:sz w:val="24"/>
          <w:szCs w:val="24"/>
        </w:rPr>
        <w:t>Oeselg</w:t>
      </w:r>
      <w:proofErr w:type="spellEnd"/>
      <w:r w:rsidRPr="7193B5FA" w:rsidR="001215EF">
        <w:rPr>
          <w:rFonts w:ascii="Times New Roman" w:hAnsi="Times New Roman" w:cs="Times New Roman"/>
          <w:sz w:val="24"/>
          <w:szCs w:val="24"/>
        </w:rPr>
        <w:t xml:space="preserve"> </w:t>
      </w:r>
      <w:r w:rsidRPr="7193B5FA">
        <w:rPr>
          <w:rFonts w:ascii="Times New Roman" w:hAnsi="Times New Roman" w:cs="Times New Roman"/>
          <w:sz w:val="24"/>
          <w:szCs w:val="24"/>
        </w:rPr>
        <w:t>(</w:t>
      </w:r>
      <w:hyperlink w:history="1" r:id="rId15">
        <w:r w:rsidRPr="7193B5FA" w:rsidR="001215EF">
          <w:rPr>
            <w:rStyle w:val="Hperlink"/>
            <w:rFonts w:ascii="Times New Roman" w:hAnsi="Times New Roman" w:cs="Times New Roman"/>
            <w:sz w:val="24"/>
            <w:szCs w:val="24"/>
          </w:rPr>
          <w:t>kathlin.oeselg@kliimaministeerium.ee</w:t>
        </w:r>
      </w:hyperlink>
      <w:r w:rsidRPr="7193B5FA">
        <w:rPr>
          <w:rFonts w:ascii="Times New Roman" w:hAnsi="Times New Roman" w:cs="Times New Roman"/>
          <w:sz w:val="24"/>
          <w:szCs w:val="24"/>
        </w:rPr>
        <w:t>)</w:t>
      </w:r>
      <w:r w:rsidR="00526045">
        <w:rPr>
          <w:rFonts w:ascii="Times New Roman" w:hAnsi="Times New Roman" w:cs="Times New Roman"/>
          <w:sz w:val="24"/>
          <w:szCs w:val="24"/>
        </w:rPr>
        <w:t>,</w:t>
      </w:r>
      <w:r w:rsidR="00334370">
        <w:rPr>
          <w:rFonts w:ascii="Times New Roman" w:hAnsi="Times New Roman" w:cs="Times New Roman"/>
          <w:sz w:val="24"/>
          <w:szCs w:val="24"/>
        </w:rPr>
        <w:t xml:space="preserve"> </w:t>
      </w:r>
      <w:proofErr w:type="spellStart"/>
      <w:r w:rsidR="00334370">
        <w:rPr>
          <w:rFonts w:ascii="Times New Roman" w:hAnsi="Times New Roman" w:cs="Times New Roman"/>
          <w:sz w:val="24"/>
          <w:szCs w:val="24"/>
        </w:rPr>
        <w:t>Džein</w:t>
      </w:r>
      <w:proofErr w:type="spellEnd"/>
      <w:r w:rsidR="00334370">
        <w:rPr>
          <w:rFonts w:ascii="Times New Roman" w:hAnsi="Times New Roman" w:cs="Times New Roman"/>
          <w:sz w:val="24"/>
          <w:szCs w:val="24"/>
        </w:rPr>
        <w:t xml:space="preserve"> </w:t>
      </w:r>
      <w:proofErr w:type="spellStart"/>
      <w:r w:rsidR="00334370">
        <w:rPr>
          <w:rFonts w:ascii="Times New Roman" w:hAnsi="Times New Roman" w:cs="Times New Roman"/>
          <w:sz w:val="24"/>
          <w:szCs w:val="24"/>
        </w:rPr>
        <w:t>Aunre</w:t>
      </w:r>
      <w:proofErr w:type="spellEnd"/>
      <w:r w:rsidR="00334370">
        <w:rPr>
          <w:rFonts w:ascii="Times New Roman" w:hAnsi="Times New Roman" w:cs="Times New Roman"/>
          <w:sz w:val="24"/>
          <w:szCs w:val="24"/>
        </w:rPr>
        <w:t xml:space="preserve"> (</w:t>
      </w:r>
      <w:hyperlink w:history="1" r:id="rId16">
        <w:r w:rsidRPr="00B919FD" w:rsidR="00E479ED">
          <w:rPr>
            <w:rStyle w:val="Hperlink"/>
            <w:rFonts w:ascii="Times New Roman" w:hAnsi="Times New Roman" w:cs="Times New Roman"/>
            <w:sz w:val="24"/>
            <w:szCs w:val="24"/>
          </w:rPr>
          <w:t>dzein.aunre@kliimaministeerium.ee</w:t>
        </w:r>
      </w:hyperlink>
      <w:r w:rsidR="00E479ED">
        <w:rPr>
          <w:rFonts w:ascii="Times New Roman" w:hAnsi="Times New Roman" w:cs="Times New Roman"/>
          <w:sz w:val="24"/>
          <w:szCs w:val="24"/>
        </w:rPr>
        <w:t>)</w:t>
      </w:r>
      <w:r w:rsidR="00526045">
        <w:rPr>
          <w:rFonts w:ascii="Times New Roman" w:hAnsi="Times New Roman" w:cs="Times New Roman"/>
          <w:sz w:val="24"/>
          <w:szCs w:val="24"/>
        </w:rPr>
        <w:t xml:space="preserve"> ja Kristel Soodla (kristel.soodla@kliimaministeerium.ee)</w:t>
      </w:r>
      <w:r w:rsidRPr="7193B5FA">
        <w:rPr>
          <w:rFonts w:ascii="Times New Roman" w:hAnsi="Times New Roman" w:cs="Times New Roman"/>
          <w:sz w:val="24"/>
          <w:szCs w:val="24"/>
        </w:rPr>
        <w:t>.</w:t>
      </w:r>
      <w:r w:rsidR="00166546">
        <w:rPr>
          <w:rFonts w:ascii="Times New Roman" w:hAnsi="Times New Roman" w:cs="Times New Roman"/>
          <w:sz w:val="24"/>
          <w:szCs w:val="24"/>
        </w:rPr>
        <w:t xml:space="preserve"> </w:t>
      </w:r>
      <w:r w:rsidRPr="7193B5FA">
        <w:rPr>
          <w:rFonts w:ascii="Times New Roman" w:hAnsi="Times New Roman" w:cs="Times New Roman"/>
          <w:sz w:val="24"/>
          <w:szCs w:val="24"/>
        </w:rPr>
        <w:t>Eelnõu ja seletuskirja keeletoimet</w:t>
      </w:r>
      <w:r w:rsidRPr="7193B5FA" w:rsidR="00B3148A">
        <w:rPr>
          <w:rFonts w:ascii="Times New Roman" w:hAnsi="Times New Roman" w:cs="Times New Roman"/>
          <w:sz w:val="24"/>
          <w:szCs w:val="24"/>
        </w:rPr>
        <w:t>use tegi</w:t>
      </w:r>
      <w:r w:rsidRPr="7193B5FA">
        <w:rPr>
          <w:rFonts w:ascii="Times New Roman" w:hAnsi="Times New Roman" w:cs="Times New Roman"/>
          <w:sz w:val="24"/>
          <w:szCs w:val="24"/>
        </w:rPr>
        <w:t xml:space="preserve"> Justiits</w:t>
      </w:r>
      <w:r w:rsidRPr="7193B5FA" w:rsidR="00B3148A">
        <w:rPr>
          <w:rFonts w:ascii="Times New Roman" w:hAnsi="Times New Roman" w:cs="Times New Roman"/>
          <w:sz w:val="24"/>
          <w:szCs w:val="24"/>
        </w:rPr>
        <w:t>- ja Digi</w:t>
      </w:r>
      <w:r w:rsidRPr="7193B5FA">
        <w:rPr>
          <w:rFonts w:ascii="Times New Roman" w:hAnsi="Times New Roman" w:cs="Times New Roman"/>
          <w:sz w:val="24"/>
          <w:szCs w:val="24"/>
        </w:rPr>
        <w:t xml:space="preserve">ministeeriumi </w:t>
      </w:r>
      <w:proofErr w:type="spellStart"/>
      <w:r w:rsidRPr="7193B5FA">
        <w:rPr>
          <w:rFonts w:ascii="Times New Roman" w:hAnsi="Times New Roman" w:cs="Times New Roman"/>
          <w:sz w:val="24"/>
          <w:szCs w:val="24"/>
        </w:rPr>
        <w:t>õigusloome</w:t>
      </w:r>
      <w:proofErr w:type="spellEnd"/>
      <w:r w:rsidRPr="7193B5FA" w:rsidR="00B3148A">
        <w:rPr>
          <w:rFonts w:ascii="Times New Roman" w:hAnsi="Times New Roman" w:cs="Times New Roman"/>
          <w:sz w:val="24"/>
          <w:szCs w:val="24"/>
        </w:rPr>
        <w:t xml:space="preserve"> </w:t>
      </w:r>
      <w:r w:rsidRPr="7193B5FA">
        <w:rPr>
          <w:rFonts w:ascii="Times New Roman" w:hAnsi="Times New Roman" w:cs="Times New Roman"/>
          <w:sz w:val="24"/>
          <w:szCs w:val="24"/>
        </w:rPr>
        <w:t xml:space="preserve">korralduse talituse toimetaja </w:t>
      </w:r>
      <w:r w:rsidRPr="7193B5FA" w:rsidR="00B3148A">
        <w:rPr>
          <w:rFonts w:ascii="Times New Roman" w:hAnsi="Times New Roman" w:cs="Times New Roman"/>
          <w:sz w:val="24"/>
          <w:szCs w:val="24"/>
        </w:rPr>
        <w:t>Aili Sandre (</w:t>
      </w:r>
      <w:hyperlink w:history="1" r:id="rId17">
        <w:r w:rsidRPr="7193B5FA" w:rsidR="00B3148A">
          <w:rPr>
            <w:rStyle w:val="Hperlink"/>
            <w:rFonts w:ascii="Times New Roman" w:hAnsi="Times New Roman" w:cs="Times New Roman"/>
            <w:sz w:val="24"/>
            <w:szCs w:val="24"/>
          </w:rPr>
          <w:t>aili.sandre@justdigi.ee</w:t>
        </w:r>
      </w:hyperlink>
      <w:r w:rsidRPr="7193B5FA" w:rsidR="00B3148A">
        <w:rPr>
          <w:rFonts w:ascii="Times New Roman" w:hAnsi="Times New Roman" w:cs="Times New Roman"/>
          <w:sz w:val="24"/>
          <w:szCs w:val="24"/>
        </w:rPr>
        <w:t>).</w:t>
      </w:r>
    </w:p>
    <w:p w:rsidRPr="00874979" w:rsidR="00F7534B" w:rsidP="0058251E" w:rsidRDefault="00F7534B" w14:paraId="0DF74D5E" w14:textId="0C58D672">
      <w:pPr>
        <w:spacing w:after="0" w:line="240" w:lineRule="auto"/>
        <w:jc w:val="both"/>
        <w:rPr>
          <w:rFonts w:ascii="Times New Roman" w:hAnsi="Times New Roman" w:cs="Times New Roman"/>
          <w:sz w:val="24"/>
          <w:szCs w:val="24"/>
        </w:rPr>
      </w:pPr>
    </w:p>
    <w:p w:rsidRPr="00E24971" w:rsidR="00F7534B" w:rsidP="0058251E" w:rsidRDefault="00F7534B" w14:paraId="635FD461" w14:textId="752878AB">
      <w:pPr>
        <w:pStyle w:val="Loendilik"/>
        <w:numPr>
          <w:ilvl w:val="1"/>
          <w:numId w:val="18"/>
        </w:numPr>
        <w:spacing w:after="0" w:line="240" w:lineRule="auto"/>
        <w:jc w:val="both"/>
        <w:rPr>
          <w:rFonts w:ascii="Times New Roman" w:hAnsi="Times New Roman" w:cs="Times New Roman"/>
          <w:sz w:val="24"/>
          <w:szCs w:val="24"/>
        </w:rPr>
      </w:pPr>
      <w:r w:rsidRPr="00874979">
        <w:rPr>
          <w:rFonts w:ascii="Times New Roman" w:hAnsi="Times New Roman" w:cs="Times New Roman"/>
          <w:b/>
          <w:bCs/>
          <w:sz w:val="24"/>
          <w:szCs w:val="24"/>
        </w:rPr>
        <w:lastRenderedPageBreak/>
        <w:t xml:space="preserve"> Märkused</w:t>
      </w:r>
    </w:p>
    <w:p w:rsidRPr="0058251E" w:rsidR="00E24971" w:rsidP="0058251E" w:rsidRDefault="00E24971" w14:paraId="17BAFBFA" w14:textId="77777777">
      <w:pPr>
        <w:spacing w:after="0" w:line="240" w:lineRule="auto"/>
        <w:jc w:val="both"/>
        <w:rPr>
          <w:rFonts w:ascii="Times New Roman" w:hAnsi="Times New Roman" w:cs="Times New Roman"/>
          <w:sz w:val="24"/>
          <w:szCs w:val="24"/>
        </w:rPr>
      </w:pPr>
    </w:p>
    <w:p w:rsidR="004E52ED" w:rsidP="0058251E" w:rsidRDefault="004E52ED" w14:paraId="2CEE4448" w14:textId="0022B493">
      <w:pPr>
        <w:spacing w:after="0" w:line="240" w:lineRule="auto"/>
        <w:ind w:right="20"/>
        <w:jc w:val="both"/>
        <w:rPr>
          <w:rFonts w:ascii="Times New Roman" w:hAnsi="Times New Roman" w:cs="Times New Roman"/>
          <w:sz w:val="24"/>
          <w:szCs w:val="24"/>
        </w:rPr>
      </w:pPr>
      <w:r w:rsidRPr="00607BDB">
        <w:rPr>
          <w:rFonts w:ascii="Times New Roman" w:hAnsi="Times New Roman" w:eastAsia="Times New Roman" w:cs="Times New Roman"/>
          <w:sz w:val="24"/>
          <w:szCs w:val="24"/>
        </w:rPr>
        <w:t xml:space="preserve">Eelnõu on seotud Euroopa Liidu õiguse rakendamisega ja sellega tagatakse eelkõige kooskõla Euroopa Parlamendi ja nõukogu määrusega </w:t>
      </w:r>
      <w:r w:rsidRPr="00720AA2">
        <w:rPr>
          <w:rFonts w:ascii="Times New Roman" w:hAnsi="Times New Roman" w:cs="Times New Roman"/>
          <w:sz w:val="24"/>
          <w:szCs w:val="24"/>
        </w:rPr>
        <w:t>2023/1804</w:t>
      </w:r>
      <w:r w:rsidRPr="00607BDB">
        <w:rPr>
          <w:rFonts w:ascii="Times New Roman" w:hAnsi="Times New Roman" w:cs="Times New Roman"/>
          <w:sz w:val="24"/>
          <w:szCs w:val="24"/>
        </w:rPr>
        <w:t>. Kuigi tegemist on otsekohalduva määrusega, sisaldab see nõudeid riigisiseste mehhanismide loomiseks, et määrust terviklikult rakendada.</w:t>
      </w:r>
    </w:p>
    <w:p w:rsidRPr="00607BDB" w:rsidR="008C12C7" w:rsidP="0058251E" w:rsidRDefault="008C12C7" w14:paraId="06EC8526" w14:textId="77777777">
      <w:pPr>
        <w:spacing w:after="0" w:line="240" w:lineRule="auto"/>
        <w:ind w:right="20"/>
        <w:jc w:val="both"/>
        <w:rPr>
          <w:rFonts w:ascii="Times New Roman" w:hAnsi="Times New Roman" w:cs="Times New Roman"/>
          <w:sz w:val="24"/>
          <w:szCs w:val="24"/>
        </w:rPr>
      </w:pPr>
    </w:p>
    <w:p w:rsidR="00B3148A" w:rsidP="0058251E" w:rsidRDefault="00F7534B" w14:paraId="04CADB69" w14:textId="5993EA54">
      <w:pPr>
        <w:spacing w:after="0" w:line="240" w:lineRule="auto"/>
        <w:jc w:val="both"/>
        <w:rPr>
          <w:rFonts w:ascii="Times New Roman" w:hAnsi="Times New Roman" w:cs="Times New Roman"/>
          <w:sz w:val="24"/>
          <w:szCs w:val="24"/>
        </w:rPr>
      </w:pPr>
      <w:bookmarkStart w:name="_Hlk198134473" w:id="3"/>
      <w:r w:rsidRPr="00874979">
        <w:rPr>
          <w:rFonts w:ascii="Times New Roman" w:hAnsi="Times New Roman" w:cs="Times New Roman"/>
          <w:sz w:val="24"/>
          <w:szCs w:val="24"/>
        </w:rPr>
        <w:t>Eelnõu ei ole seotud ühegi muu menetluses oleva eelnõuga ega Vabariigi Valitsuse tegevusprogrammiga.</w:t>
      </w:r>
      <w:bookmarkEnd w:id="3"/>
    </w:p>
    <w:p w:rsidRPr="00874979" w:rsidR="007A1AFD" w:rsidP="0058251E" w:rsidRDefault="007A1AFD" w14:paraId="01C9DF8B" w14:textId="77777777">
      <w:pPr>
        <w:spacing w:after="0" w:line="240" w:lineRule="auto"/>
        <w:jc w:val="both"/>
        <w:rPr>
          <w:rFonts w:ascii="Times New Roman" w:hAnsi="Times New Roman" w:cs="Times New Roman"/>
          <w:sz w:val="24"/>
          <w:szCs w:val="24"/>
        </w:rPr>
      </w:pPr>
    </w:p>
    <w:p w:rsidR="00F7534B" w:rsidP="0058251E" w:rsidRDefault="230638CD" w14:paraId="6E638725" w14:textId="18C2CEE0">
      <w:pPr>
        <w:spacing w:after="0" w:line="240" w:lineRule="auto"/>
        <w:jc w:val="both"/>
        <w:rPr>
          <w:rFonts w:ascii="Times New Roman" w:hAnsi="Times New Roman" w:cs="Times New Roman"/>
          <w:sz w:val="24"/>
          <w:szCs w:val="24"/>
        </w:rPr>
      </w:pPr>
      <w:r w:rsidRPr="3C5D19F9">
        <w:rPr>
          <w:rFonts w:ascii="Times New Roman" w:hAnsi="Times New Roman" w:cs="Times New Roman"/>
          <w:sz w:val="24"/>
          <w:szCs w:val="24"/>
        </w:rPr>
        <w:t>Eelnõu</w:t>
      </w:r>
      <w:r w:rsidRPr="3C5D19F9" w:rsidR="353D949D">
        <w:rPr>
          <w:rFonts w:ascii="Times New Roman" w:hAnsi="Times New Roman" w:cs="Times New Roman"/>
          <w:sz w:val="24"/>
          <w:szCs w:val="24"/>
        </w:rPr>
        <w:t>kohase seadusega</w:t>
      </w:r>
      <w:r w:rsidRPr="3C5D19F9">
        <w:rPr>
          <w:rFonts w:ascii="Times New Roman" w:hAnsi="Times New Roman" w:cs="Times New Roman"/>
          <w:sz w:val="24"/>
          <w:szCs w:val="24"/>
        </w:rPr>
        <w:t xml:space="preserve"> muudetakse energiamajanduse korralduse seaduse</w:t>
      </w:r>
      <w:r w:rsidRPr="3C5D19F9" w:rsidR="5CC6F060">
        <w:rPr>
          <w:rFonts w:ascii="Times New Roman" w:hAnsi="Times New Roman" w:cs="Times New Roman"/>
          <w:sz w:val="24"/>
          <w:szCs w:val="24"/>
        </w:rPr>
        <w:t xml:space="preserve"> (</w:t>
      </w:r>
      <w:proofErr w:type="spellStart"/>
      <w:r w:rsidRPr="3C5D19F9" w:rsidR="5CC6F060">
        <w:rPr>
          <w:rFonts w:ascii="Times New Roman" w:hAnsi="Times New Roman" w:cs="Times New Roman"/>
          <w:sz w:val="24"/>
          <w:szCs w:val="24"/>
        </w:rPr>
        <w:t>EnKS</w:t>
      </w:r>
      <w:proofErr w:type="spellEnd"/>
      <w:r w:rsidRPr="3C5D19F9" w:rsidR="5CC6F060">
        <w:rPr>
          <w:rFonts w:ascii="Times New Roman" w:hAnsi="Times New Roman" w:cs="Times New Roman"/>
          <w:sz w:val="24"/>
          <w:szCs w:val="24"/>
        </w:rPr>
        <w:t>)</w:t>
      </w:r>
      <w:r w:rsidR="006B4F4E">
        <w:rPr>
          <w:rFonts w:ascii="Times New Roman" w:hAnsi="Times New Roman" w:cs="Times New Roman"/>
          <w:sz w:val="24"/>
          <w:szCs w:val="24"/>
        </w:rPr>
        <w:t xml:space="preserve"> </w:t>
      </w:r>
      <w:r w:rsidRPr="3C5D19F9">
        <w:rPr>
          <w:rFonts w:ascii="Times New Roman" w:hAnsi="Times New Roman" w:cs="Times New Roman"/>
          <w:sz w:val="24"/>
          <w:szCs w:val="24"/>
        </w:rPr>
        <w:t>redaktsiooni</w:t>
      </w:r>
      <w:r w:rsidRPr="3C5D19F9" w:rsidR="353D949D">
        <w:rPr>
          <w:rFonts w:ascii="Times New Roman" w:hAnsi="Times New Roman" w:cs="Times New Roman"/>
          <w:sz w:val="24"/>
          <w:szCs w:val="24"/>
        </w:rPr>
        <w:t xml:space="preserve"> avaldamismärkega </w:t>
      </w:r>
      <w:r w:rsidRPr="3C5D19F9">
        <w:rPr>
          <w:rFonts w:ascii="Times New Roman" w:hAnsi="Times New Roman" w:cs="Times New Roman"/>
          <w:sz w:val="24"/>
          <w:szCs w:val="24"/>
        </w:rPr>
        <w:t xml:space="preserve">RT I, 10.10.2024, </w:t>
      </w:r>
      <w:r w:rsidR="00C9255F">
        <w:rPr>
          <w:rFonts w:ascii="Times New Roman" w:hAnsi="Times New Roman" w:cs="Times New Roman"/>
          <w:sz w:val="24"/>
          <w:szCs w:val="24"/>
        </w:rPr>
        <w:t>6</w:t>
      </w:r>
      <w:r w:rsidRPr="3C5D19F9">
        <w:rPr>
          <w:rFonts w:ascii="Times New Roman" w:hAnsi="Times New Roman" w:cs="Times New Roman"/>
          <w:sz w:val="24"/>
          <w:szCs w:val="24"/>
        </w:rPr>
        <w:t>.</w:t>
      </w:r>
    </w:p>
    <w:p w:rsidRPr="00874979" w:rsidR="00E040BC" w:rsidP="0058251E" w:rsidRDefault="00E040BC" w14:paraId="2D8F1C1C" w14:textId="77777777">
      <w:pPr>
        <w:spacing w:after="0" w:line="240" w:lineRule="auto"/>
        <w:jc w:val="both"/>
        <w:rPr>
          <w:rFonts w:ascii="Times New Roman" w:hAnsi="Times New Roman" w:cs="Times New Roman"/>
          <w:sz w:val="24"/>
          <w:szCs w:val="24"/>
        </w:rPr>
      </w:pPr>
    </w:p>
    <w:p w:rsidRPr="00E040BC" w:rsidR="00E040BC" w:rsidP="0058251E" w:rsidRDefault="00E040BC" w14:paraId="3AF514EE" w14:textId="4AB5B3F3">
      <w:pPr>
        <w:spacing w:after="0" w:line="240" w:lineRule="auto"/>
        <w:jc w:val="both"/>
        <w:rPr>
          <w:rFonts w:ascii="Times New Roman" w:hAnsi="Times New Roman" w:cs="Times New Roman"/>
          <w:sz w:val="24"/>
          <w:szCs w:val="24"/>
        </w:rPr>
      </w:pPr>
      <w:r w:rsidRPr="00E040BC">
        <w:rPr>
          <w:rFonts w:ascii="Times New Roman" w:hAnsi="Times New Roman" w:cs="Times New Roman"/>
          <w:sz w:val="24"/>
          <w:szCs w:val="24"/>
        </w:rPr>
        <w:t>Eelnõukohase seadusega ei muudeta konstitutsioonilisi seadusi.</w:t>
      </w:r>
    </w:p>
    <w:p w:rsidRPr="00E040BC" w:rsidR="00E040BC" w:rsidP="0058251E" w:rsidRDefault="00E040BC" w14:paraId="530E4C0A" w14:textId="1705125E">
      <w:pPr>
        <w:spacing w:after="0" w:line="240" w:lineRule="auto"/>
        <w:jc w:val="both"/>
        <w:rPr>
          <w:rFonts w:ascii="Times New Roman" w:hAnsi="Times New Roman" w:cs="Times New Roman"/>
          <w:sz w:val="24"/>
          <w:szCs w:val="24"/>
        </w:rPr>
      </w:pPr>
    </w:p>
    <w:p w:rsidRPr="00E040BC" w:rsidR="00E040BC" w:rsidP="0058251E" w:rsidRDefault="00E040BC" w14:paraId="6688032F" w14:textId="433814EF">
      <w:pPr>
        <w:spacing w:after="0" w:line="240" w:lineRule="auto"/>
        <w:jc w:val="both"/>
        <w:rPr>
          <w:rFonts w:ascii="Times New Roman" w:hAnsi="Times New Roman" w:cs="Times New Roman"/>
          <w:sz w:val="24"/>
          <w:szCs w:val="24"/>
        </w:rPr>
      </w:pPr>
      <w:r w:rsidRPr="7BB2A9CF">
        <w:rPr>
          <w:rFonts w:ascii="Times New Roman" w:hAnsi="Times New Roman" w:cs="Times New Roman"/>
          <w:sz w:val="24"/>
          <w:szCs w:val="24"/>
        </w:rPr>
        <w:t>Eelnõu seadusena vastuvõtmiseks on vajalik Riigikogu poolthäälte enamus</w:t>
      </w:r>
      <w:r w:rsidRPr="7BB2A9CF" w:rsidR="00C32199">
        <w:rPr>
          <w:rFonts w:ascii="Times New Roman" w:hAnsi="Times New Roman" w:cs="Times New Roman"/>
          <w:sz w:val="24"/>
          <w:szCs w:val="24"/>
        </w:rPr>
        <w:t xml:space="preserve"> </w:t>
      </w:r>
      <w:r w:rsidRPr="7BB2A9CF" w:rsidR="347A325C">
        <w:rPr>
          <w:rFonts w:ascii="Times New Roman" w:hAnsi="Times New Roman" w:cs="Times New Roman"/>
          <w:sz w:val="24"/>
          <w:szCs w:val="24"/>
        </w:rPr>
        <w:t xml:space="preserve">Eesti Vabariigi </w:t>
      </w:r>
      <w:r w:rsidRPr="7BB2A9CF" w:rsidR="008C12C7">
        <w:rPr>
          <w:rFonts w:ascii="Times New Roman" w:hAnsi="Times New Roman" w:cs="Times New Roman"/>
          <w:sz w:val="24"/>
          <w:szCs w:val="24"/>
        </w:rPr>
        <w:t>p</w:t>
      </w:r>
      <w:r w:rsidRPr="7BB2A9CF" w:rsidR="00C32199">
        <w:rPr>
          <w:rFonts w:ascii="Times New Roman" w:hAnsi="Times New Roman" w:cs="Times New Roman"/>
          <w:sz w:val="24"/>
          <w:szCs w:val="24"/>
        </w:rPr>
        <w:t>õhiseaduse § 73</w:t>
      </w:r>
      <w:r w:rsidRPr="7BB2A9CF" w:rsidR="008C12C7">
        <w:rPr>
          <w:rFonts w:ascii="Times New Roman" w:hAnsi="Times New Roman" w:cs="Times New Roman"/>
          <w:sz w:val="24"/>
          <w:szCs w:val="24"/>
        </w:rPr>
        <w:t xml:space="preserve"> kohaselt</w:t>
      </w:r>
      <w:r w:rsidRPr="7BB2A9CF">
        <w:rPr>
          <w:rFonts w:ascii="Times New Roman" w:hAnsi="Times New Roman" w:cs="Times New Roman"/>
          <w:sz w:val="24"/>
          <w:szCs w:val="24"/>
        </w:rPr>
        <w:t>.</w:t>
      </w:r>
    </w:p>
    <w:p w:rsidRPr="00E040BC" w:rsidR="00E040BC" w:rsidP="0058251E" w:rsidRDefault="00E040BC" w14:paraId="0AEEFCF7" w14:textId="04F36205">
      <w:pPr>
        <w:spacing w:after="0" w:line="240" w:lineRule="auto"/>
        <w:jc w:val="both"/>
        <w:rPr>
          <w:rFonts w:ascii="Times New Roman" w:hAnsi="Times New Roman" w:cs="Times New Roman"/>
          <w:sz w:val="24"/>
          <w:szCs w:val="24"/>
        </w:rPr>
      </w:pPr>
    </w:p>
    <w:p w:rsidR="00E040BC" w:rsidP="0058251E" w:rsidRDefault="00E040BC" w14:paraId="0D6B4FDF" w14:textId="23E112CA">
      <w:pPr>
        <w:spacing w:after="0" w:line="240" w:lineRule="auto"/>
        <w:jc w:val="both"/>
        <w:rPr>
          <w:rFonts w:ascii="Times New Roman" w:hAnsi="Times New Roman" w:cs="Times New Roman"/>
          <w:sz w:val="24"/>
          <w:szCs w:val="24"/>
        </w:rPr>
      </w:pPr>
      <w:r w:rsidRPr="00E040BC">
        <w:rPr>
          <w:rFonts w:ascii="Times New Roman" w:hAnsi="Times New Roman" w:cs="Times New Roman"/>
          <w:sz w:val="24"/>
          <w:szCs w:val="24"/>
        </w:rPr>
        <w:t xml:space="preserve">Eelnõu on kooskõlas Eesti Vabariigi põhiseaduse, rahvusvahelise õiguse üldtunnustatud põhimõtete ja normide, Eesti suhtes jõustunud </w:t>
      </w:r>
      <w:proofErr w:type="spellStart"/>
      <w:r w:rsidRPr="00E040BC">
        <w:rPr>
          <w:rFonts w:ascii="Times New Roman" w:hAnsi="Times New Roman" w:cs="Times New Roman"/>
          <w:sz w:val="24"/>
          <w:szCs w:val="24"/>
        </w:rPr>
        <w:t>välislepingute</w:t>
      </w:r>
      <w:proofErr w:type="spellEnd"/>
      <w:r w:rsidRPr="00E040BC">
        <w:rPr>
          <w:rFonts w:ascii="Times New Roman" w:hAnsi="Times New Roman" w:cs="Times New Roman"/>
          <w:sz w:val="24"/>
          <w:szCs w:val="24"/>
        </w:rPr>
        <w:t xml:space="preserve"> ning Euroopa Liidu õigusega.</w:t>
      </w:r>
    </w:p>
    <w:p w:rsidRPr="00874979" w:rsidR="00F7534B" w:rsidP="0058251E" w:rsidRDefault="00F7534B" w14:paraId="0E9F48EF" w14:textId="674A8F3A">
      <w:pPr>
        <w:spacing w:after="0" w:line="240" w:lineRule="auto"/>
        <w:jc w:val="both"/>
        <w:rPr>
          <w:rFonts w:ascii="Times New Roman" w:hAnsi="Times New Roman" w:cs="Times New Roman"/>
          <w:sz w:val="24"/>
          <w:szCs w:val="24"/>
        </w:rPr>
      </w:pPr>
    </w:p>
    <w:p w:rsidRPr="00607BDB" w:rsidR="00F7534B" w:rsidP="0058251E" w:rsidRDefault="00B3148A" w14:paraId="0FBDB598" w14:textId="32659507">
      <w:pPr>
        <w:spacing w:after="0" w:line="240" w:lineRule="auto"/>
        <w:jc w:val="both"/>
        <w:rPr>
          <w:rFonts w:ascii="Times New Roman" w:hAnsi="Times New Roman" w:cs="Times New Roman"/>
          <w:sz w:val="24"/>
          <w:szCs w:val="24"/>
        </w:rPr>
      </w:pPr>
      <w:r w:rsidRPr="7BB2A9CF">
        <w:rPr>
          <w:rFonts w:ascii="Times New Roman" w:hAnsi="Times New Roman" w:cs="Times New Roman"/>
          <w:b/>
          <w:bCs/>
          <w:sz w:val="24"/>
          <w:szCs w:val="24"/>
        </w:rPr>
        <w:t xml:space="preserve">2. </w:t>
      </w:r>
      <w:r w:rsidRPr="7BB2A9CF" w:rsidR="00F7534B">
        <w:rPr>
          <w:rFonts w:ascii="Times New Roman" w:hAnsi="Times New Roman" w:cs="Times New Roman"/>
          <w:b/>
          <w:bCs/>
          <w:sz w:val="24"/>
          <w:szCs w:val="24"/>
        </w:rPr>
        <w:t>Seaduse eesmärk</w:t>
      </w:r>
    </w:p>
    <w:p w:rsidR="0042253F" w:rsidP="0058251E" w:rsidRDefault="0042253F" w14:paraId="5EA756C9" w14:textId="77777777">
      <w:pPr>
        <w:spacing w:after="0" w:line="240" w:lineRule="auto"/>
        <w:jc w:val="both"/>
        <w:rPr>
          <w:rFonts w:ascii="Times New Roman" w:hAnsi="Times New Roman" w:cs="Times New Roman"/>
          <w:sz w:val="24"/>
          <w:szCs w:val="24"/>
        </w:rPr>
      </w:pPr>
    </w:p>
    <w:p w:rsidR="00E040BC" w:rsidP="0058251E" w:rsidRDefault="00F7534B" w14:paraId="32DE86B1" w14:textId="271D9EC6">
      <w:pPr>
        <w:spacing w:after="0" w:line="240" w:lineRule="auto"/>
        <w:jc w:val="both"/>
        <w:rPr>
          <w:rFonts w:ascii="Times New Roman" w:hAnsi="Times New Roman" w:cs="Times New Roman"/>
          <w:sz w:val="24"/>
          <w:szCs w:val="24"/>
        </w:rPr>
      </w:pPr>
      <w:r w:rsidRPr="00874979">
        <w:rPr>
          <w:rFonts w:ascii="Times New Roman" w:hAnsi="Times New Roman" w:cs="Times New Roman"/>
          <w:sz w:val="24"/>
          <w:szCs w:val="24"/>
        </w:rPr>
        <w:t>Eelnõu</w:t>
      </w:r>
      <w:r w:rsidR="00E040BC">
        <w:rPr>
          <w:rFonts w:ascii="Times New Roman" w:hAnsi="Times New Roman" w:cs="Times New Roman"/>
          <w:sz w:val="24"/>
          <w:szCs w:val="24"/>
        </w:rPr>
        <w:t>kohase seaduse</w:t>
      </w:r>
      <w:r w:rsidRPr="00874979">
        <w:rPr>
          <w:rFonts w:ascii="Times New Roman" w:hAnsi="Times New Roman" w:cs="Times New Roman"/>
          <w:sz w:val="24"/>
          <w:szCs w:val="24"/>
        </w:rPr>
        <w:t xml:space="preserve"> eesmärk on tagada alternatiivkütuste taristu kasutuselevõtu määruse </w:t>
      </w:r>
      <w:commentRangeStart w:id="4"/>
      <w:r w:rsidR="00E040BC">
        <w:rPr>
          <w:rFonts w:ascii="Times New Roman" w:hAnsi="Times New Roman" w:cs="Times New Roman"/>
          <w:sz w:val="24"/>
          <w:szCs w:val="24"/>
        </w:rPr>
        <w:t>rakendamine</w:t>
      </w:r>
      <w:commentRangeEnd w:id="4"/>
      <w:r w:rsidR="005C1C3D">
        <w:rPr>
          <w:rStyle w:val="Kommentaariviide"/>
          <w:rFonts w:ascii="Times New Roman" w:hAnsi="Times New Roman" w:cs="Times New Roman"/>
          <w:sz w:val="24"/>
          <w:szCs w:val="24"/>
        </w:rPr>
        <w:commentReference w:id="4"/>
      </w:r>
      <w:r w:rsidR="00E040BC">
        <w:rPr>
          <w:rFonts w:ascii="Times New Roman" w:hAnsi="Times New Roman" w:cs="Times New Roman"/>
          <w:sz w:val="24"/>
          <w:szCs w:val="24"/>
        </w:rPr>
        <w:t>.</w:t>
      </w:r>
    </w:p>
    <w:p w:rsidR="00EE2A29" w:rsidP="0058251E" w:rsidRDefault="00EE2A29" w14:paraId="1B944FEF" w14:textId="77777777">
      <w:pPr>
        <w:spacing w:after="0" w:line="240" w:lineRule="auto"/>
        <w:jc w:val="both"/>
        <w:rPr>
          <w:rFonts w:ascii="Times New Roman" w:hAnsi="Times New Roman" w:cs="Times New Roman"/>
          <w:sz w:val="24"/>
          <w:szCs w:val="24"/>
        </w:rPr>
      </w:pPr>
    </w:p>
    <w:p w:rsidRPr="00312A41" w:rsidR="00890C2E" w:rsidP="0058251E" w:rsidRDefault="00EE2A29" w14:paraId="1E76EBE0" w14:textId="3FFE979F">
      <w:pPr>
        <w:spacing w:after="0" w:line="240" w:lineRule="auto"/>
        <w:jc w:val="both"/>
        <w:rPr>
          <w:rFonts w:ascii="Times New Roman" w:hAnsi="Times New Roman" w:cs="Times New Roman"/>
          <w:sz w:val="24"/>
          <w:szCs w:val="24"/>
        </w:rPr>
      </w:pPr>
      <w:r w:rsidR="00EE2A29">
        <w:rPr>
          <w:rFonts w:ascii="Times New Roman" w:hAnsi="Times New Roman" w:cs="Times New Roman"/>
          <w:sz w:val="24"/>
          <w:szCs w:val="24"/>
        </w:rPr>
        <w:t>Euroopa Liidu toimimise lepingu artikli 288 lõike 2</w:t>
      </w:r>
      <w:r w:rsidR="000F4542">
        <w:rPr>
          <w:rFonts w:ascii="Times New Roman" w:hAnsi="Times New Roman" w:cs="Times New Roman"/>
          <w:sz w:val="24"/>
          <w:szCs w:val="24"/>
        </w:rPr>
        <w:t xml:space="preserve"> järgi</w:t>
      </w:r>
      <w:r w:rsidR="00EE2A29">
        <w:rPr>
          <w:rFonts w:ascii="Times New Roman" w:hAnsi="Times New Roman" w:cs="Times New Roman"/>
          <w:sz w:val="24"/>
          <w:szCs w:val="24"/>
        </w:rPr>
        <w:t xml:space="preserve"> on ELi määrus tervikuna siduv ja vahetult kohaldatav kõigis liikmesriikides.</w:t>
      </w:r>
      <w:r w:rsidR="00166546">
        <w:rPr>
          <w:rStyle w:val="Allmrkuseviide"/>
          <w:rFonts w:ascii="Times New Roman" w:hAnsi="Times New Roman" w:cs="Times New Roman"/>
          <w:sz w:val="24"/>
          <w:szCs w:val="24"/>
        </w:rPr>
        <w:footnoteReference w:id="2"/>
      </w:r>
      <w:r w:rsidR="00EE2A29">
        <w:rPr>
          <w:rFonts w:ascii="Times New Roman" w:hAnsi="Times New Roman" w:cs="Times New Roman"/>
          <w:sz w:val="24"/>
          <w:szCs w:val="24"/>
        </w:rPr>
        <w:t xml:space="preserve"> Euroopa Kohus on märkinud, et </w:t>
      </w:r>
      <w:r w:rsidRPr="00607BDB" w:rsidR="00EE2A29">
        <w:rPr>
          <w:rFonts w:ascii="Times New Roman" w:hAnsi="Times New Roman" w:cs="Times New Roman"/>
          <w:sz w:val="24"/>
          <w:szCs w:val="24"/>
        </w:rPr>
        <w:t>liikmesriigi poolt ELi määruse ülevõtmine selle sätete riigisisesesse õigusesse ümberkirjutamise abil ei ole lubatav</w:t>
      </w:r>
      <w:r w:rsidR="00EE2A29">
        <w:rPr>
          <w:rFonts w:ascii="Times New Roman" w:hAnsi="Times New Roman" w:cs="Times New Roman"/>
          <w:sz w:val="24"/>
          <w:szCs w:val="24"/>
        </w:rPr>
        <w:t>.</w:t>
      </w:r>
      <w:r>
        <w:rPr>
          <w:rStyle w:val="Allmrkuseviide"/>
          <w:rFonts w:ascii="Times New Roman" w:hAnsi="Times New Roman" w:cs="Times New Roman"/>
          <w:sz w:val="24"/>
          <w:szCs w:val="24"/>
        </w:rPr>
        <w:footnoteReference w:id="3"/>
      </w:r>
      <w:r w:rsidR="006E3C6A">
        <w:rPr>
          <w:rFonts w:ascii="Times New Roman" w:hAnsi="Times New Roman" w:cs="Times New Roman"/>
          <w:sz w:val="24"/>
          <w:szCs w:val="24"/>
        </w:rPr>
        <w:t xml:space="preserve"> </w:t>
      </w:r>
      <w:r w:rsidRPr="00607BDB" w:rsidR="00890C2E">
        <w:rPr>
          <w:rFonts w:ascii="Times New Roman" w:hAnsi="Times New Roman" w:cs="Times New Roman"/>
          <w:sz w:val="24"/>
          <w:szCs w:val="24"/>
        </w:rPr>
        <w:t xml:space="preserve">Mõnel juhul võib olla määruse rakendamiseks vaja võtta vastu riigisiseseid õigusakte, et määrata kindlaks ELi õigust kohaldavad liikmesriigi institutsioonid, liikmesriigi õigusega sobivad sanktsioonid ELi määrusest tulenevate kohustuste täitmata jätmise eest jms. Sellisel </w:t>
      </w:r>
      <w:r w:rsidRPr="00607BDB" w:rsidR="00890C2E">
        <w:rPr>
          <w:rFonts w:ascii="Times New Roman" w:hAnsi="Times New Roman" w:cs="Times New Roman"/>
          <w:sz w:val="24"/>
          <w:szCs w:val="24"/>
        </w:rPr>
        <w:t>juhul</w:t>
      </w:r>
      <w:r w:rsidRPr="00607BDB" w:rsidR="00890C2E">
        <w:rPr>
          <w:rFonts w:ascii="Times New Roman" w:hAnsi="Times New Roman" w:cs="Times New Roman"/>
          <w:sz w:val="24"/>
          <w:szCs w:val="24"/>
        </w:rPr>
        <w:t xml:space="preserve"> ei tohi ELi määrust rakendav liikmesriigi õigus olla ELi õigusega vastuolus ja riigisisese õigusakti sisu peab vastama ELi määruses sätestatud volitusnormi ulatusele</w:t>
      </w:r>
      <w:r w:rsidRPr="00312A41" w:rsidR="00890C2E">
        <w:rPr>
          <w:rFonts w:ascii="Times New Roman" w:hAnsi="Times New Roman" w:cs="Times New Roman"/>
          <w:sz w:val="24"/>
          <w:szCs w:val="24"/>
        </w:rPr>
        <w:t>.</w:t>
      </w:r>
      <w:r w:rsidRPr="00312A41" w:rsidR="00890C2E">
        <w:rPr>
          <w:rStyle w:val="Allmrkuseviide"/>
          <w:rFonts w:ascii="Times New Roman" w:hAnsi="Times New Roman" w:cs="Times New Roman"/>
          <w:sz w:val="24"/>
          <w:szCs w:val="24"/>
        </w:rPr>
        <w:footnoteReference w:id="4"/>
      </w:r>
    </w:p>
    <w:p w:rsidR="00653E2D" w:rsidP="0058251E" w:rsidRDefault="00653E2D" w14:paraId="763528AC" w14:textId="77777777">
      <w:pPr>
        <w:spacing w:after="0" w:line="240" w:lineRule="auto"/>
        <w:jc w:val="both"/>
        <w:rPr>
          <w:rFonts w:ascii="Times New Roman" w:hAnsi="Times New Roman" w:cs="Times New Roman"/>
          <w:sz w:val="24"/>
          <w:szCs w:val="24"/>
        </w:rPr>
      </w:pPr>
    </w:p>
    <w:p w:rsidR="00C034E2" w:rsidP="00C034E2" w:rsidRDefault="00DD40D5" w14:paraId="28E8B568" w14:textId="646F985C">
      <w:pPr>
        <w:spacing w:after="0" w:line="240" w:lineRule="auto"/>
        <w:jc w:val="both"/>
        <w:rPr>
          <w:rFonts w:ascii="Times New Roman" w:hAnsi="Times New Roman" w:cs="Times New Roman"/>
          <w:sz w:val="24"/>
          <w:szCs w:val="24"/>
        </w:rPr>
      </w:pPr>
      <w:r w:rsidRPr="00DD40D5">
        <w:rPr>
          <w:rFonts w:ascii="Times New Roman" w:hAnsi="Times New Roman" w:cs="Times New Roman"/>
          <w:sz w:val="24"/>
          <w:szCs w:val="24"/>
        </w:rPr>
        <w:t xml:space="preserve">Kokkulepe </w:t>
      </w:r>
      <w:r>
        <w:rPr>
          <w:rFonts w:ascii="Times New Roman" w:hAnsi="Times New Roman" w:cs="Times New Roman"/>
          <w:sz w:val="24"/>
          <w:szCs w:val="24"/>
        </w:rPr>
        <w:t>alternatiivkütuste taristu kasutuselevõtu</w:t>
      </w:r>
      <w:r w:rsidR="000F4542">
        <w:rPr>
          <w:rFonts w:ascii="Times New Roman" w:hAnsi="Times New Roman" w:cs="Times New Roman"/>
          <w:sz w:val="24"/>
          <w:szCs w:val="24"/>
        </w:rPr>
        <w:t>ks</w:t>
      </w:r>
      <w:r>
        <w:rPr>
          <w:rFonts w:ascii="Times New Roman" w:hAnsi="Times New Roman" w:cs="Times New Roman"/>
          <w:sz w:val="24"/>
          <w:szCs w:val="24"/>
        </w:rPr>
        <w:t xml:space="preserve"> </w:t>
      </w:r>
      <w:r w:rsidRPr="00DD40D5">
        <w:rPr>
          <w:rFonts w:ascii="Times New Roman" w:hAnsi="Times New Roman" w:cs="Times New Roman"/>
          <w:sz w:val="24"/>
          <w:szCs w:val="24"/>
        </w:rPr>
        <w:t xml:space="preserve">võeti vastu 02.06.2022 </w:t>
      </w:r>
      <w:r w:rsidR="00653E2D">
        <w:rPr>
          <w:rFonts w:ascii="Times New Roman" w:hAnsi="Times New Roman" w:cs="Times New Roman"/>
          <w:sz w:val="24"/>
          <w:szCs w:val="24"/>
        </w:rPr>
        <w:t>Euroopa Liidu N</w:t>
      </w:r>
      <w:r w:rsidRPr="00DD40D5">
        <w:rPr>
          <w:rFonts w:ascii="Times New Roman" w:hAnsi="Times New Roman" w:cs="Times New Roman"/>
          <w:sz w:val="24"/>
          <w:szCs w:val="24"/>
        </w:rPr>
        <w:t>õukogus. E</w:t>
      </w:r>
      <w:r>
        <w:rPr>
          <w:rFonts w:ascii="Times New Roman" w:hAnsi="Times New Roman" w:cs="Times New Roman"/>
          <w:sz w:val="24"/>
          <w:szCs w:val="24"/>
        </w:rPr>
        <w:t xml:space="preserve">uroopa </w:t>
      </w:r>
      <w:r w:rsidRPr="00DD40D5">
        <w:rPr>
          <w:rFonts w:ascii="Times New Roman" w:hAnsi="Times New Roman" w:cs="Times New Roman"/>
          <w:sz w:val="24"/>
          <w:szCs w:val="24"/>
        </w:rPr>
        <w:t>P</w:t>
      </w:r>
      <w:r>
        <w:rPr>
          <w:rFonts w:ascii="Times New Roman" w:hAnsi="Times New Roman" w:cs="Times New Roman"/>
          <w:sz w:val="24"/>
          <w:szCs w:val="24"/>
        </w:rPr>
        <w:t>arlament</w:t>
      </w:r>
      <w:r w:rsidRPr="00DD40D5">
        <w:rPr>
          <w:rFonts w:ascii="Times New Roman" w:hAnsi="Times New Roman" w:cs="Times New Roman"/>
          <w:sz w:val="24"/>
          <w:szCs w:val="24"/>
        </w:rPr>
        <w:t xml:space="preserve"> </w:t>
      </w:r>
      <w:r w:rsidR="000F4542">
        <w:rPr>
          <w:rFonts w:ascii="Times New Roman" w:hAnsi="Times New Roman" w:cs="Times New Roman"/>
          <w:sz w:val="24"/>
          <w:szCs w:val="24"/>
        </w:rPr>
        <w:t>esitas</w:t>
      </w:r>
      <w:r w:rsidRPr="00DD40D5">
        <w:rPr>
          <w:rFonts w:ascii="Times New Roman" w:hAnsi="Times New Roman" w:cs="Times New Roman"/>
          <w:sz w:val="24"/>
          <w:szCs w:val="24"/>
        </w:rPr>
        <w:t xml:space="preserve"> oma </w:t>
      </w:r>
      <w:r w:rsidR="000F4542">
        <w:rPr>
          <w:rFonts w:ascii="Times New Roman" w:hAnsi="Times New Roman" w:cs="Times New Roman"/>
          <w:sz w:val="24"/>
          <w:szCs w:val="24"/>
        </w:rPr>
        <w:t>seisukoha</w:t>
      </w:r>
      <w:r w:rsidRPr="00DD40D5">
        <w:rPr>
          <w:rFonts w:ascii="Times New Roman" w:hAnsi="Times New Roman" w:cs="Times New Roman"/>
          <w:sz w:val="24"/>
          <w:szCs w:val="24"/>
        </w:rPr>
        <w:t xml:space="preserve"> 19.10.2022. Seejärel algasid </w:t>
      </w:r>
      <w:proofErr w:type="spellStart"/>
      <w:r w:rsidRPr="00DD40D5">
        <w:rPr>
          <w:rFonts w:ascii="Times New Roman" w:hAnsi="Times New Roman" w:cs="Times New Roman"/>
          <w:sz w:val="24"/>
          <w:szCs w:val="24"/>
        </w:rPr>
        <w:t>triloogid</w:t>
      </w:r>
      <w:proofErr w:type="spellEnd"/>
      <w:r w:rsidRPr="00DD40D5">
        <w:rPr>
          <w:rFonts w:ascii="Times New Roman" w:hAnsi="Times New Roman" w:cs="Times New Roman"/>
          <w:sz w:val="24"/>
          <w:szCs w:val="24"/>
        </w:rPr>
        <w:t>. 11.07.2023 võttis E</w:t>
      </w:r>
      <w:r>
        <w:rPr>
          <w:rFonts w:ascii="Times New Roman" w:hAnsi="Times New Roman" w:cs="Times New Roman"/>
          <w:sz w:val="24"/>
          <w:szCs w:val="24"/>
        </w:rPr>
        <w:t xml:space="preserve">uroopa </w:t>
      </w:r>
      <w:r w:rsidRPr="00DD40D5">
        <w:rPr>
          <w:rFonts w:ascii="Times New Roman" w:hAnsi="Times New Roman" w:cs="Times New Roman"/>
          <w:sz w:val="24"/>
          <w:szCs w:val="24"/>
        </w:rPr>
        <w:t>P</w:t>
      </w:r>
      <w:r>
        <w:rPr>
          <w:rFonts w:ascii="Times New Roman" w:hAnsi="Times New Roman" w:cs="Times New Roman"/>
          <w:sz w:val="24"/>
          <w:szCs w:val="24"/>
        </w:rPr>
        <w:t>arlament</w:t>
      </w:r>
      <w:r w:rsidRPr="00DD40D5">
        <w:rPr>
          <w:rFonts w:ascii="Times New Roman" w:hAnsi="Times New Roman" w:cs="Times New Roman"/>
          <w:sz w:val="24"/>
          <w:szCs w:val="24"/>
        </w:rPr>
        <w:t xml:space="preserve"> vastu 1. lugemise tulemused (</w:t>
      </w:r>
      <w:r>
        <w:rPr>
          <w:rFonts w:ascii="Times New Roman" w:hAnsi="Times New Roman" w:cs="Times New Roman"/>
          <w:sz w:val="24"/>
          <w:szCs w:val="24"/>
        </w:rPr>
        <w:t xml:space="preserve">st </w:t>
      </w:r>
      <w:r w:rsidRPr="00DD40D5">
        <w:rPr>
          <w:rFonts w:ascii="Times New Roman" w:hAnsi="Times New Roman" w:cs="Times New Roman"/>
          <w:sz w:val="24"/>
          <w:szCs w:val="24"/>
        </w:rPr>
        <w:t>kinnita</w:t>
      </w:r>
      <w:r>
        <w:rPr>
          <w:rFonts w:ascii="Times New Roman" w:hAnsi="Times New Roman" w:cs="Times New Roman"/>
          <w:sz w:val="24"/>
          <w:szCs w:val="24"/>
        </w:rPr>
        <w:t>ti</w:t>
      </w:r>
      <w:r w:rsidRPr="00DD40D5">
        <w:rPr>
          <w:rFonts w:ascii="Times New Roman" w:hAnsi="Times New Roman" w:cs="Times New Roman"/>
          <w:sz w:val="24"/>
          <w:szCs w:val="24"/>
        </w:rPr>
        <w:t xml:space="preserve"> </w:t>
      </w:r>
      <w:proofErr w:type="spellStart"/>
      <w:r w:rsidRPr="00DD40D5">
        <w:rPr>
          <w:rFonts w:ascii="Times New Roman" w:hAnsi="Times New Roman" w:cs="Times New Roman"/>
          <w:sz w:val="24"/>
          <w:szCs w:val="24"/>
        </w:rPr>
        <w:t>triloogidel</w:t>
      </w:r>
      <w:proofErr w:type="spellEnd"/>
      <w:r w:rsidRPr="00DD40D5">
        <w:rPr>
          <w:rFonts w:ascii="Times New Roman" w:hAnsi="Times New Roman" w:cs="Times New Roman"/>
          <w:sz w:val="24"/>
          <w:szCs w:val="24"/>
        </w:rPr>
        <w:t xml:space="preserve"> saadud kokkulep</w:t>
      </w:r>
      <w:r>
        <w:rPr>
          <w:rFonts w:ascii="Times New Roman" w:hAnsi="Times New Roman" w:cs="Times New Roman"/>
          <w:sz w:val="24"/>
          <w:szCs w:val="24"/>
        </w:rPr>
        <w:t>e</w:t>
      </w:r>
      <w:r w:rsidRPr="00DD40D5">
        <w:rPr>
          <w:rFonts w:ascii="Times New Roman" w:hAnsi="Times New Roman" w:cs="Times New Roman"/>
          <w:sz w:val="24"/>
          <w:szCs w:val="24"/>
        </w:rPr>
        <w:t xml:space="preserve">); </w:t>
      </w:r>
      <w:proofErr w:type="spellStart"/>
      <w:r w:rsidRPr="00DD40D5">
        <w:rPr>
          <w:rFonts w:ascii="Times New Roman" w:hAnsi="Times New Roman" w:cs="Times New Roman"/>
          <w:sz w:val="24"/>
          <w:szCs w:val="24"/>
        </w:rPr>
        <w:t>Coreper</w:t>
      </w:r>
      <w:proofErr w:type="spellEnd"/>
      <w:r w:rsidRPr="00DD40D5">
        <w:rPr>
          <w:rFonts w:ascii="Times New Roman" w:hAnsi="Times New Roman" w:cs="Times New Roman"/>
          <w:sz w:val="24"/>
          <w:szCs w:val="24"/>
        </w:rPr>
        <w:t xml:space="preserve"> I </w:t>
      </w:r>
      <w:r w:rsidR="000F4542">
        <w:rPr>
          <w:rFonts w:ascii="Times New Roman" w:hAnsi="Times New Roman" w:cs="Times New Roman"/>
          <w:sz w:val="24"/>
          <w:szCs w:val="24"/>
        </w:rPr>
        <w:t>kiitis</w:t>
      </w:r>
      <w:r w:rsidRPr="00DD40D5">
        <w:rPr>
          <w:rFonts w:ascii="Times New Roman" w:hAnsi="Times New Roman" w:cs="Times New Roman"/>
          <w:sz w:val="24"/>
          <w:szCs w:val="24"/>
        </w:rPr>
        <w:t xml:space="preserve"> kokkulep</w:t>
      </w:r>
      <w:r w:rsidR="000F4542">
        <w:rPr>
          <w:rFonts w:ascii="Times New Roman" w:hAnsi="Times New Roman" w:cs="Times New Roman"/>
          <w:sz w:val="24"/>
          <w:szCs w:val="24"/>
        </w:rPr>
        <w:t>p</w:t>
      </w:r>
      <w:r w:rsidRPr="00DD40D5">
        <w:rPr>
          <w:rFonts w:ascii="Times New Roman" w:hAnsi="Times New Roman" w:cs="Times New Roman"/>
          <w:sz w:val="24"/>
          <w:szCs w:val="24"/>
        </w:rPr>
        <w:t xml:space="preserve">e heaks </w:t>
      </w:r>
      <w:r w:rsidRPr="0058251E">
        <w:rPr>
          <w:rFonts w:ascii="Times New Roman" w:hAnsi="Times New Roman" w:cs="Times New Roman"/>
          <w:sz w:val="24"/>
          <w:szCs w:val="24"/>
        </w:rPr>
        <w:t>I-punktina</w:t>
      </w:r>
      <w:r w:rsidRPr="00DD40D5">
        <w:rPr>
          <w:rFonts w:ascii="Times New Roman" w:hAnsi="Times New Roman" w:cs="Times New Roman"/>
          <w:sz w:val="24"/>
          <w:szCs w:val="24"/>
        </w:rPr>
        <w:t xml:space="preserve"> 19.</w:t>
      </w:r>
      <w:r w:rsidR="0058251E">
        <w:rPr>
          <w:rFonts w:ascii="Times New Roman" w:hAnsi="Times New Roman" w:cs="Times New Roman"/>
          <w:sz w:val="24"/>
          <w:szCs w:val="24"/>
        </w:rPr>
        <w:t>0</w:t>
      </w:r>
      <w:r w:rsidRPr="00DD40D5">
        <w:rPr>
          <w:rFonts w:ascii="Times New Roman" w:hAnsi="Times New Roman" w:cs="Times New Roman"/>
          <w:sz w:val="24"/>
          <w:szCs w:val="24"/>
        </w:rPr>
        <w:t>7.2023, mis kinnitati s</w:t>
      </w:r>
      <w:r w:rsidR="000F4542">
        <w:rPr>
          <w:rFonts w:ascii="Times New Roman" w:hAnsi="Times New Roman" w:cs="Times New Roman"/>
          <w:sz w:val="24"/>
          <w:szCs w:val="24"/>
        </w:rPr>
        <w:t>eejärel</w:t>
      </w:r>
      <w:r w:rsidRPr="00DD40D5">
        <w:rPr>
          <w:rFonts w:ascii="Times New Roman" w:hAnsi="Times New Roman" w:cs="Times New Roman"/>
          <w:sz w:val="24"/>
          <w:szCs w:val="24"/>
        </w:rPr>
        <w:t xml:space="preserve"> A-punktina 25.07.</w:t>
      </w:r>
      <w:r w:rsidRPr="00526045">
        <w:rPr>
          <w:rFonts w:ascii="Times New Roman" w:hAnsi="Times New Roman" w:cs="Times New Roman"/>
          <w:sz w:val="24"/>
          <w:szCs w:val="24"/>
        </w:rPr>
        <w:t>2023 AGRIFISH nõukogus.</w:t>
      </w:r>
      <w:r w:rsidRPr="00526045" w:rsidR="00526045">
        <w:rPr>
          <w:rFonts w:ascii="Times New Roman" w:hAnsi="Times New Roman" w:cs="Times New Roman"/>
          <w:sz w:val="24"/>
          <w:szCs w:val="24"/>
        </w:rPr>
        <w:t xml:space="preserve"> </w:t>
      </w:r>
      <w:r w:rsidRPr="00C034E2" w:rsidR="004A457E">
        <w:rPr>
          <w:rFonts w:ascii="Times New Roman" w:hAnsi="Times New Roman" w:cs="Times New Roman"/>
          <w:sz w:val="24"/>
          <w:szCs w:val="24"/>
        </w:rPr>
        <w:t xml:space="preserve">Määruse ettepaneku mõjuhinnang avaldati </w:t>
      </w:r>
      <w:r w:rsidRPr="00C034E2">
        <w:rPr>
          <w:rFonts w:ascii="Times New Roman" w:hAnsi="Times New Roman" w:cs="Times New Roman"/>
          <w:sz w:val="24"/>
          <w:szCs w:val="24"/>
        </w:rPr>
        <w:t>14.07.2021</w:t>
      </w:r>
      <w:r w:rsidRPr="00C034E2" w:rsidR="006E3C6A">
        <w:rPr>
          <w:rFonts w:ascii="Times New Roman" w:hAnsi="Times New Roman" w:cs="Times New Roman"/>
          <w:sz w:val="24"/>
          <w:szCs w:val="24"/>
        </w:rPr>
        <w:t>.</w:t>
      </w:r>
      <w:r w:rsidRPr="00526045" w:rsidR="006E3C6A">
        <w:rPr>
          <w:rStyle w:val="Allmrkuseviide"/>
          <w:rFonts w:ascii="Times New Roman" w:hAnsi="Times New Roman" w:cs="Times New Roman"/>
          <w:sz w:val="24"/>
          <w:szCs w:val="24"/>
        </w:rPr>
        <w:footnoteReference w:id="5"/>
      </w:r>
      <w:r w:rsidRPr="00C034E2" w:rsidR="00484B68">
        <w:rPr>
          <w:rFonts w:ascii="Times New Roman" w:hAnsi="Times New Roman" w:cs="Times New Roman"/>
          <w:sz w:val="24"/>
          <w:szCs w:val="24"/>
        </w:rPr>
        <w:t xml:space="preserve"> </w:t>
      </w:r>
      <w:r w:rsidRPr="00C034E2" w:rsidR="005D2A26">
        <w:rPr>
          <w:rFonts w:ascii="Times New Roman" w:hAnsi="Times New Roman" w:cs="Times New Roman"/>
          <w:sz w:val="24"/>
          <w:szCs w:val="24"/>
        </w:rPr>
        <w:t>Eesti seisukohad</w:t>
      </w:r>
      <w:r w:rsidR="00C034E2">
        <w:rPr>
          <w:rFonts w:ascii="Times New Roman" w:hAnsi="Times New Roman" w:cs="Times New Roman"/>
          <w:sz w:val="24"/>
          <w:szCs w:val="24"/>
        </w:rPr>
        <w:t xml:space="preserve"> algatuse</w:t>
      </w:r>
      <w:r w:rsidRPr="00C034E2" w:rsidR="005D2A26">
        <w:rPr>
          <w:rFonts w:ascii="Times New Roman" w:hAnsi="Times New Roman" w:cs="Times New Roman"/>
          <w:sz w:val="24"/>
          <w:szCs w:val="24"/>
        </w:rPr>
        <w:t xml:space="preserve"> </w:t>
      </w:r>
      <w:r w:rsidRPr="00C034E2" w:rsidR="00C034E2">
        <w:rPr>
          <w:rFonts w:ascii="Times New Roman" w:hAnsi="Times New Roman" w:cs="Times New Roman"/>
          <w:sz w:val="24"/>
          <w:szCs w:val="24"/>
        </w:rPr>
        <w:t>„Euroopa Parlamendi ja nõukogu määrus, milles käsitletakse alternatiivkütuste taristu kasutuselevõttu ja millega tunnistatakse kehtetuks Euroopa Parlamendi ja nõukogu direktiiv 2014/94/EL (COM(2021) 559)“</w:t>
      </w:r>
      <w:r w:rsidR="00C034E2">
        <w:rPr>
          <w:rFonts w:ascii="Times New Roman" w:hAnsi="Times New Roman" w:cs="Times New Roman"/>
          <w:sz w:val="24"/>
          <w:szCs w:val="24"/>
        </w:rPr>
        <w:t xml:space="preserve"> kohta on seletuskirja lisas 2. </w:t>
      </w:r>
      <w:r w:rsidRPr="005C12AC" w:rsidR="00C034E2">
        <w:rPr>
          <w:rFonts w:ascii="Times New Roman" w:hAnsi="Times New Roman" w:cs="Times New Roman"/>
          <w:sz w:val="24"/>
          <w:szCs w:val="24"/>
        </w:rPr>
        <w:t>Eestis ja ka teistes liikmesriikides varasem praktika puudub.</w:t>
      </w:r>
    </w:p>
    <w:p w:rsidR="00653E2D" w:rsidP="0058251E" w:rsidRDefault="00653E2D" w14:paraId="304C61B1" w14:textId="77777777">
      <w:pPr>
        <w:spacing w:after="0" w:line="240" w:lineRule="auto"/>
        <w:jc w:val="both"/>
        <w:rPr>
          <w:rFonts w:ascii="Times New Roman" w:hAnsi="Times New Roman" w:cs="Times New Roman"/>
          <w:sz w:val="24"/>
          <w:szCs w:val="24"/>
        </w:rPr>
      </w:pPr>
    </w:p>
    <w:p w:rsidR="00E040BC" w:rsidP="0058251E" w:rsidRDefault="005D2A26" w14:paraId="6AF8E680" w14:textId="33D55A1E">
      <w:pPr>
        <w:spacing w:after="0" w:line="240" w:lineRule="auto"/>
        <w:jc w:val="both"/>
        <w:rPr>
          <w:rFonts w:ascii="Times New Roman" w:hAnsi="Times New Roman" w:cs="Times New Roman"/>
          <w:sz w:val="24"/>
          <w:szCs w:val="24"/>
        </w:rPr>
      </w:pPr>
      <w:r w:rsidRPr="00312A41">
        <w:rPr>
          <w:rFonts w:ascii="Times New Roman" w:hAnsi="Times New Roman" w:cs="Times New Roman"/>
          <w:sz w:val="24"/>
          <w:szCs w:val="24"/>
        </w:rPr>
        <w:lastRenderedPageBreak/>
        <w:t>Kokkuvõtlikult</w:t>
      </w:r>
      <w:r w:rsidR="00484B68">
        <w:rPr>
          <w:rFonts w:ascii="Times New Roman" w:hAnsi="Times New Roman" w:cs="Times New Roman"/>
          <w:sz w:val="24"/>
          <w:szCs w:val="24"/>
        </w:rPr>
        <w:t xml:space="preserve"> toetas</w:t>
      </w:r>
      <w:r w:rsidRPr="00312A41">
        <w:rPr>
          <w:rFonts w:ascii="Times New Roman" w:hAnsi="Times New Roman" w:cs="Times New Roman"/>
          <w:sz w:val="24"/>
          <w:szCs w:val="24"/>
        </w:rPr>
        <w:t xml:space="preserve"> Eesti</w:t>
      </w:r>
      <w:r w:rsidR="00484B68">
        <w:rPr>
          <w:rFonts w:ascii="Times New Roman" w:hAnsi="Times New Roman" w:cs="Times New Roman"/>
          <w:sz w:val="24"/>
          <w:szCs w:val="24"/>
        </w:rPr>
        <w:t xml:space="preserve"> määruse 2023</w:t>
      </w:r>
      <w:r w:rsidR="00484B68">
        <w:rPr>
          <w:rFonts w:ascii="Times New Roman" w:hAnsi="Times New Roman" w:cs="Times New Roman"/>
          <w:sz w:val="24"/>
          <w:szCs w:val="24"/>
          <w:lang w:val="en-US"/>
        </w:rPr>
        <w:t xml:space="preserve">/1804 </w:t>
      </w:r>
      <w:r w:rsidR="00484B68">
        <w:rPr>
          <w:rFonts w:ascii="Times New Roman" w:hAnsi="Times New Roman" w:cs="Times New Roman"/>
          <w:sz w:val="24"/>
          <w:szCs w:val="24"/>
        </w:rPr>
        <w:t>eelnõu ja selle eesmärke. Seejuures</w:t>
      </w:r>
      <w:r w:rsidR="006E3C6A">
        <w:rPr>
          <w:rFonts w:ascii="Times New Roman" w:hAnsi="Times New Roman" w:cs="Times New Roman"/>
          <w:sz w:val="24"/>
          <w:szCs w:val="24"/>
        </w:rPr>
        <w:t xml:space="preserve"> </w:t>
      </w:r>
      <w:r w:rsidR="00484B68">
        <w:rPr>
          <w:rFonts w:ascii="Times New Roman" w:hAnsi="Times New Roman" w:cs="Times New Roman"/>
          <w:sz w:val="24"/>
          <w:szCs w:val="24"/>
        </w:rPr>
        <w:t xml:space="preserve">rõhutati, et peetakse oluliseks </w:t>
      </w:r>
      <w:r w:rsidR="00653E2D">
        <w:rPr>
          <w:rFonts w:ascii="Times New Roman" w:hAnsi="Times New Roman" w:cs="Times New Roman"/>
          <w:sz w:val="24"/>
          <w:szCs w:val="24"/>
        </w:rPr>
        <w:t xml:space="preserve">vältida </w:t>
      </w:r>
      <w:r w:rsidR="00484B68">
        <w:rPr>
          <w:rFonts w:ascii="Times New Roman" w:hAnsi="Times New Roman" w:cs="Times New Roman"/>
          <w:sz w:val="24"/>
          <w:szCs w:val="24"/>
        </w:rPr>
        <w:t>halduskoormuse suurendamis</w:t>
      </w:r>
      <w:r w:rsidR="00653E2D">
        <w:rPr>
          <w:rFonts w:ascii="Times New Roman" w:hAnsi="Times New Roman" w:cs="Times New Roman"/>
          <w:sz w:val="24"/>
          <w:szCs w:val="24"/>
        </w:rPr>
        <w:t>t</w:t>
      </w:r>
      <w:r w:rsidR="00484B68">
        <w:rPr>
          <w:rFonts w:ascii="Times New Roman" w:hAnsi="Times New Roman" w:cs="Times New Roman"/>
          <w:sz w:val="24"/>
          <w:szCs w:val="24"/>
        </w:rPr>
        <w:t xml:space="preserve"> määruse nõuete rakendamisel.</w:t>
      </w:r>
    </w:p>
    <w:p w:rsidRPr="00312A41" w:rsidR="00E04358" w:rsidP="0058251E" w:rsidRDefault="00E04358" w14:paraId="41E7C01F" w14:textId="77777777">
      <w:pPr>
        <w:spacing w:after="0" w:line="240" w:lineRule="auto"/>
        <w:jc w:val="both"/>
        <w:rPr>
          <w:rFonts w:ascii="Times New Roman" w:hAnsi="Times New Roman" w:cs="Times New Roman"/>
          <w:sz w:val="24"/>
          <w:szCs w:val="24"/>
        </w:rPr>
      </w:pPr>
    </w:p>
    <w:p w:rsidRPr="00312A41" w:rsidR="00E040BC" w:rsidP="0058251E" w:rsidRDefault="4F7C3437" w14:paraId="05E1229A" w14:textId="77777777">
      <w:pPr>
        <w:spacing w:after="0" w:line="240" w:lineRule="auto"/>
        <w:jc w:val="both"/>
        <w:rPr>
          <w:rFonts w:ascii="Times New Roman" w:hAnsi="Times New Roman" w:cs="Times New Roman"/>
          <w:sz w:val="24"/>
          <w:szCs w:val="24"/>
        </w:rPr>
      </w:pPr>
      <w:r w:rsidRPr="406AD2CC">
        <w:rPr>
          <w:rFonts w:ascii="Times New Roman" w:hAnsi="Times New Roman" w:cs="Times New Roman"/>
          <w:sz w:val="24"/>
          <w:szCs w:val="24"/>
        </w:rPr>
        <w:t>Määruse 2023/1804 rakendamiseks tuleb liikmesriigil:</w:t>
      </w:r>
    </w:p>
    <w:p w:rsidRPr="008A19D1" w:rsidR="00F7534B" w:rsidP="0058251E" w:rsidRDefault="007A1AFD" w14:paraId="7BEC479B" w14:textId="2E26FD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B65703">
        <w:rPr>
          <w:rFonts w:ascii="Times New Roman" w:hAnsi="Times New Roman" w:cs="Times New Roman"/>
          <w:sz w:val="24"/>
          <w:szCs w:val="24"/>
        </w:rPr>
        <w:t>Määrata pädev asutus</w:t>
      </w:r>
      <w:r w:rsidRPr="00607BDB" w:rsidR="00F7534B">
        <w:rPr>
          <w:rFonts w:ascii="Times New Roman" w:hAnsi="Times New Roman" w:cs="Times New Roman"/>
          <w:sz w:val="24"/>
          <w:szCs w:val="24"/>
        </w:rPr>
        <w:t>, et anda välja liikuvusteenuse osutajatele ja laadimispunktide käitajatele</w:t>
      </w:r>
      <w:r w:rsidR="00CD38E5">
        <w:rPr>
          <w:rFonts w:ascii="Times New Roman" w:hAnsi="Times New Roman" w:cs="Times New Roman"/>
          <w:sz w:val="24"/>
          <w:szCs w:val="24"/>
        </w:rPr>
        <w:t xml:space="preserve"> kordumatu</w:t>
      </w:r>
      <w:r w:rsidR="000F4542">
        <w:rPr>
          <w:rFonts w:ascii="Times New Roman" w:hAnsi="Times New Roman" w:cs="Times New Roman"/>
          <w:sz w:val="24"/>
          <w:szCs w:val="24"/>
        </w:rPr>
        <w:t>d</w:t>
      </w:r>
      <w:r w:rsidRPr="00607BDB" w:rsidR="00F7534B">
        <w:rPr>
          <w:rFonts w:ascii="Times New Roman" w:hAnsi="Times New Roman" w:cs="Times New Roman"/>
          <w:sz w:val="24"/>
          <w:szCs w:val="24"/>
        </w:rPr>
        <w:t xml:space="preserve"> </w:t>
      </w:r>
      <w:r w:rsidR="0023504D">
        <w:rPr>
          <w:rFonts w:ascii="Times New Roman" w:hAnsi="Times New Roman" w:cs="Times New Roman"/>
          <w:sz w:val="24"/>
          <w:szCs w:val="24"/>
        </w:rPr>
        <w:t xml:space="preserve">tunnuskoodid </w:t>
      </w:r>
      <w:r w:rsidRPr="00607BDB" w:rsidR="00F7534B">
        <w:rPr>
          <w:rFonts w:ascii="Times New Roman" w:hAnsi="Times New Roman" w:cs="Times New Roman"/>
          <w:sz w:val="24"/>
          <w:szCs w:val="24"/>
        </w:rPr>
        <w:t>koos riigikoodiga</w:t>
      </w:r>
      <w:r w:rsidR="00CD38E5">
        <w:rPr>
          <w:rFonts w:ascii="Times New Roman" w:hAnsi="Times New Roman" w:cs="Times New Roman"/>
          <w:sz w:val="24"/>
          <w:szCs w:val="24"/>
        </w:rPr>
        <w:t xml:space="preserve"> (ISO 3166)</w:t>
      </w:r>
      <w:r w:rsidRPr="00607BDB" w:rsidR="00CA0EEF">
        <w:rPr>
          <w:rFonts w:ascii="Times New Roman" w:hAnsi="Times New Roman" w:cs="Times New Roman"/>
          <w:sz w:val="24"/>
          <w:szCs w:val="24"/>
        </w:rPr>
        <w:t>, mis Eesti puhul on EE</w:t>
      </w:r>
      <w:r w:rsidRPr="00607BDB" w:rsidR="00F7534B">
        <w:rPr>
          <w:rFonts w:ascii="Times New Roman" w:hAnsi="Times New Roman" w:cs="Times New Roman"/>
          <w:sz w:val="24"/>
          <w:szCs w:val="24"/>
        </w:rPr>
        <w:t xml:space="preserve">. Eelmainitud kordumatuid </w:t>
      </w:r>
      <w:r w:rsidR="0023504D">
        <w:rPr>
          <w:rFonts w:ascii="Times New Roman" w:hAnsi="Times New Roman" w:cs="Times New Roman"/>
          <w:sz w:val="24"/>
          <w:szCs w:val="24"/>
        </w:rPr>
        <w:t>tunnuskoode</w:t>
      </w:r>
      <w:r w:rsidRPr="00607BDB" w:rsidR="00694E51">
        <w:rPr>
          <w:rFonts w:ascii="Times New Roman" w:hAnsi="Times New Roman" w:cs="Times New Roman"/>
          <w:sz w:val="24"/>
          <w:szCs w:val="24"/>
        </w:rPr>
        <w:t xml:space="preserve"> </w:t>
      </w:r>
      <w:r w:rsidRPr="00607BDB" w:rsidR="00F7534B">
        <w:rPr>
          <w:rFonts w:ascii="Times New Roman" w:hAnsi="Times New Roman" w:cs="Times New Roman"/>
          <w:sz w:val="24"/>
          <w:szCs w:val="24"/>
        </w:rPr>
        <w:t>on vaja eelkõige liikuvusteenuse osutajate ja laadimis</w:t>
      </w:r>
      <w:r w:rsidR="00D45870">
        <w:rPr>
          <w:rFonts w:ascii="Times New Roman" w:hAnsi="Times New Roman" w:cs="Times New Roman"/>
          <w:sz w:val="24"/>
          <w:szCs w:val="24"/>
        </w:rPr>
        <w:t>- ja tankimis</w:t>
      </w:r>
      <w:r w:rsidRPr="00607BDB" w:rsidR="00F7534B">
        <w:rPr>
          <w:rFonts w:ascii="Times New Roman" w:hAnsi="Times New Roman" w:cs="Times New Roman"/>
          <w:sz w:val="24"/>
          <w:szCs w:val="24"/>
        </w:rPr>
        <w:t>punktide käitajate tuvastamiseks rahvusvahelise</w:t>
      </w:r>
      <w:r w:rsidR="00653E2D">
        <w:rPr>
          <w:rFonts w:ascii="Times New Roman" w:hAnsi="Times New Roman" w:cs="Times New Roman"/>
          <w:sz w:val="24"/>
          <w:szCs w:val="24"/>
        </w:rPr>
        <w:t>ks</w:t>
      </w:r>
      <w:r w:rsidRPr="00607BDB" w:rsidR="00F7534B">
        <w:rPr>
          <w:rFonts w:ascii="Times New Roman" w:hAnsi="Times New Roman" w:cs="Times New Roman"/>
          <w:sz w:val="24"/>
          <w:szCs w:val="24"/>
        </w:rPr>
        <w:t xml:space="preserve"> arveld</w:t>
      </w:r>
      <w:r w:rsidR="00653E2D">
        <w:rPr>
          <w:rFonts w:ascii="Times New Roman" w:hAnsi="Times New Roman" w:cs="Times New Roman"/>
          <w:sz w:val="24"/>
          <w:szCs w:val="24"/>
        </w:rPr>
        <w:t>amiseks</w:t>
      </w:r>
      <w:r w:rsidRPr="00607BDB" w:rsidR="00F7534B">
        <w:rPr>
          <w:rFonts w:ascii="Times New Roman" w:hAnsi="Times New Roman" w:cs="Times New Roman"/>
          <w:sz w:val="24"/>
          <w:szCs w:val="24"/>
        </w:rPr>
        <w:t xml:space="preserve"> ja andmevahetuse</w:t>
      </w:r>
      <w:r w:rsidR="00653E2D">
        <w:rPr>
          <w:rFonts w:ascii="Times New Roman" w:hAnsi="Times New Roman" w:cs="Times New Roman"/>
          <w:sz w:val="24"/>
          <w:szCs w:val="24"/>
        </w:rPr>
        <w:t>ks</w:t>
      </w:r>
      <w:r w:rsidRPr="00607BDB" w:rsidR="00F7534B">
        <w:rPr>
          <w:rFonts w:ascii="Times New Roman" w:hAnsi="Times New Roman" w:cs="Times New Roman"/>
          <w:sz w:val="24"/>
          <w:szCs w:val="24"/>
        </w:rPr>
        <w:t xml:space="preserve">. Lisaks annab IDRO väljastatud kordumatu </w:t>
      </w:r>
      <w:r w:rsidR="00F660F9">
        <w:rPr>
          <w:rFonts w:ascii="Times New Roman" w:hAnsi="Times New Roman" w:cs="Times New Roman"/>
          <w:sz w:val="24"/>
          <w:szCs w:val="24"/>
        </w:rPr>
        <w:t>tunnuskood</w:t>
      </w:r>
      <w:r w:rsidRPr="00607BDB" w:rsidR="00F7534B">
        <w:rPr>
          <w:rFonts w:ascii="Times New Roman" w:hAnsi="Times New Roman" w:cs="Times New Roman"/>
          <w:sz w:val="24"/>
          <w:szCs w:val="24"/>
        </w:rPr>
        <w:t xml:space="preserve"> võimaluse te</w:t>
      </w:r>
      <w:r w:rsidRPr="00607BDB" w:rsidR="00B3148A">
        <w:rPr>
          <w:rFonts w:ascii="Times New Roman" w:hAnsi="Times New Roman" w:cs="Times New Roman"/>
          <w:sz w:val="24"/>
          <w:szCs w:val="24"/>
        </w:rPr>
        <w:t>ha</w:t>
      </w:r>
      <w:r w:rsidRPr="00607BDB" w:rsidR="00F7534B">
        <w:rPr>
          <w:rFonts w:ascii="Times New Roman" w:hAnsi="Times New Roman" w:cs="Times New Roman"/>
          <w:sz w:val="24"/>
          <w:szCs w:val="24"/>
        </w:rPr>
        <w:t xml:space="preserve"> </w:t>
      </w:r>
      <w:r w:rsidR="00653E2D">
        <w:rPr>
          <w:rFonts w:ascii="Times New Roman" w:hAnsi="Times New Roman" w:cs="Times New Roman"/>
          <w:sz w:val="24"/>
          <w:szCs w:val="24"/>
        </w:rPr>
        <w:t>tõhusamat</w:t>
      </w:r>
      <w:r w:rsidRPr="00607BDB" w:rsidR="00F7534B">
        <w:rPr>
          <w:rFonts w:ascii="Times New Roman" w:hAnsi="Times New Roman" w:cs="Times New Roman"/>
          <w:sz w:val="24"/>
          <w:szCs w:val="24"/>
        </w:rPr>
        <w:t xml:space="preserve"> järelevalvet riikliku juurdepääsupunkti </w:t>
      </w:r>
      <w:r w:rsidRPr="00607BDB" w:rsidR="00874979">
        <w:rPr>
          <w:rFonts w:ascii="Times New Roman" w:hAnsi="Times New Roman" w:cs="Times New Roman"/>
          <w:sz w:val="24"/>
          <w:szCs w:val="24"/>
        </w:rPr>
        <w:t xml:space="preserve">kaudu </w:t>
      </w:r>
      <w:r w:rsidRPr="00607BDB" w:rsidR="00474910">
        <w:rPr>
          <w:rFonts w:ascii="Times New Roman" w:hAnsi="Times New Roman" w:cs="Times New Roman"/>
          <w:sz w:val="24"/>
          <w:szCs w:val="24"/>
        </w:rPr>
        <w:t>andmete esitamise üle.</w:t>
      </w:r>
    </w:p>
    <w:p w:rsidR="007A1AFD" w:rsidP="0058251E" w:rsidRDefault="78336135" w14:paraId="46CF28BC" w14:textId="71B822FE">
      <w:pPr>
        <w:spacing w:after="0" w:line="240" w:lineRule="auto"/>
        <w:jc w:val="both"/>
        <w:rPr>
          <w:rFonts w:ascii="Times New Roman" w:hAnsi="Times New Roman" w:cs="Times New Roman"/>
          <w:sz w:val="24"/>
          <w:szCs w:val="24"/>
        </w:rPr>
      </w:pPr>
      <w:r w:rsidRPr="406AD2CC">
        <w:rPr>
          <w:rFonts w:ascii="Times New Roman" w:hAnsi="Times New Roman" w:cs="Times New Roman"/>
          <w:sz w:val="24"/>
          <w:szCs w:val="24"/>
        </w:rPr>
        <w:t xml:space="preserve">2. </w:t>
      </w:r>
      <w:r w:rsidRPr="406AD2CC" w:rsidR="078AA1AE">
        <w:rPr>
          <w:rFonts w:ascii="Times New Roman" w:hAnsi="Times New Roman" w:cs="Times New Roman"/>
          <w:sz w:val="24"/>
          <w:szCs w:val="24"/>
        </w:rPr>
        <w:t>Luua riiklik juurdepääsupunkt, mi</w:t>
      </w:r>
      <w:r w:rsidRPr="406AD2CC" w:rsidR="7EF82288">
        <w:rPr>
          <w:rFonts w:ascii="Times New Roman" w:hAnsi="Times New Roman" w:cs="Times New Roman"/>
          <w:sz w:val="24"/>
          <w:szCs w:val="24"/>
        </w:rPr>
        <w:t>llest saab</w:t>
      </w:r>
      <w:r w:rsidRPr="406AD2CC" w:rsidR="078AA1AE">
        <w:rPr>
          <w:rFonts w:ascii="Times New Roman" w:hAnsi="Times New Roman" w:cs="Times New Roman"/>
          <w:sz w:val="24"/>
          <w:szCs w:val="24"/>
        </w:rPr>
        <w:t xml:space="preserve"> ühtne andmetele juurdepääsu</w:t>
      </w:r>
      <w:r w:rsidRPr="406AD2CC" w:rsidR="7EF82288">
        <w:rPr>
          <w:rFonts w:ascii="Times New Roman" w:hAnsi="Times New Roman" w:cs="Times New Roman"/>
          <w:sz w:val="24"/>
          <w:szCs w:val="24"/>
        </w:rPr>
        <w:t xml:space="preserve"> </w:t>
      </w:r>
      <w:r w:rsidRPr="406AD2CC" w:rsidR="078AA1AE">
        <w:rPr>
          <w:rFonts w:ascii="Times New Roman" w:hAnsi="Times New Roman" w:cs="Times New Roman"/>
          <w:sz w:val="24"/>
          <w:szCs w:val="24"/>
        </w:rPr>
        <w:t xml:space="preserve">punkt. </w:t>
      </w:r>
      <w:r w:rsidR="0023504D">
        <w:rPr>
          <w:rFonts w:ascii="Times New Roman" w:hAnsi="Times New Roman" w:cs="Times New Roman"/>
          <w:sz w:val="24"/>
          <w:szCs w:val="24"/>
        </w:rPr>
        <w:t>L</w:t>
      </w:r>
      <w:r w:rsidRPr="406AD2CC" w:rsidR="50C1ED50">
        <w:rPr>
          <w:rFonts w:ascii="Times New Roman" w:hAnsi="Times New Roman" w:cs="Times New Roman"/>
          <w:sz w:val="24"/>
          <w:szCs w:val="24"/>
        </w:rPr>
        <w:t>aadimis</w:t>
      </w:r>
      <w:r w:rsidR="00D45870">
        <w:rPr>
          <w:rFonts w:ascii="Times New Roman" w:hAnsi="Times New Roman" w:cs="Times New Roman"/>
          <w:sz w:val="24"/>
          <w:szCs w:val="24"/>
        </w:rPr>
        <w:t>- ja tankimis</w:t>
      </w:r>
      <w:r w:rsidRPr="406AD2CC" w:rsidR="50C1ED50">
        <w:rPr>
          <w:rFonts w:ascii="Times New Roman" w:hAnsi="Times New Roman" w:cs="Times New Roman"/>
          <w:sz w:val="24"/>
          <w:szCs w:val="24"/>
        </w:rPr>
        <w:t>punkti käitaja ja liikuvusteenuse osutaja on kohustatud</w:t>
      </w:r>
      <w:r w:rsidRPr="00CD38E5" w:rsidR="00CD38E5">
        <w:rPr>
          <w:rFonts w:ascii="Times New Roman" w:hAnsi="Times New Roman" w:cs="Times New Roman"/>
          <w:sz w:val="24"/>
          <w:szCs w:val="24"/>
        </w:rPr>
        <w:t xml:space="preserve"> riikliku juurdepääsupunk</w:t>
      </w:r>
      <w:r w:rsidR="00526045">
        <w:rPr>
          <w:rFonts w:ascii="Times New Roman" w:hAnsi="Times New Roman" w:cs="Times New Roman"/>
          <w:sz w:val="24"/>
          <w:szCs w:val="24"/>
        </w:rPr>
        <w:t>t</w:t>
      </w:r>
      <w:r w:rsidRPr="00CD38E5" w:rsidR="00CD38E5">
        <w:rPr>
          <w:rFonts w:ascii="Times New Roman" w:hAnsi="Times New Roman" w:cs="Times New Roman"/>
          <w:sz w:val="24"/>
          <w:szCs w:val="24"/>
        </w:rPr>
        <w:t xml:space="preserve">i </w:t>
      </w:r>
      <w:r w:rsidR="000F4542">
        <w:rPr>
          <w:rFonts w:ascii="Times New Roman" w:hAnsi="Times New Roman" w:cs="Times New Roman"/>
          <w:sz w:val="24"/>
          <w:szCs w:val="24"/>
        </w:rPr>
        <w:t xml:space="preserve">kaudu </w:t>
      </w:r>
      <w:r w:rsidRPr="00CD38E5" w:rsidR="00CD38E5">
        <w:rPr>
          <w:rFonts w:ascii="Times New Roman" w:hAnsi="Times New Roman" w:cs="Times New Roman"/>
          <w:sz w:val="24"/>
          <w:szCs w:val="24"/>
        </w:rPr>
        <w:t xml:space="preserve">tegema tasuta ja piiramatul kujul kättesaadavaks staatilised ja dünaamilised </w:t>
      </w:r>
      <w:commentRangeStart w:id="5"/>
      <w:r w:rsidRPr="00CD38E5" w:rsidR="00CD38E5">
        <w:rPr>
          <w:rFonts w:ascii="Times New Roman" w:hAnsi="Times New Roman" w:cs="Times New Roman"/>
          <w:sz w:val="24"/>
          <w:szCs w:val="24"/>
        </w:rPr>
        <w:t>andmed</w:t>
      </w:r>
      <w:commentRangeEnd w:id="5"/>
      <w:r w:rsidRPr="00CD38E5" w:rsidR="00B14F77">
        <w:rPr>
          <w:rStyle w:val="Kommentaariviide"/>
          <w:rFonts w:ascii="Times New Roman" w:hAnsi="Times New Roman" w:cs="Times New Roman"/>
          <w:sz w:val="24"/>
          <w:szCs w:val="24"/>
        </w:rPr>
        <w:commentReference w:id="5"/>
      </w:r>
      <w:r w:rsidRPr="00CD38E5" w:rsidR="00CD38E5">
        <w:rPr>
          <w:rFonts w:ascii="Times New Roman" w:hAnsi="Times New Roman" w:cs="Times New Roman"/>
          <w:sz w:val="24"/>
          <w:szCs w:val="24"/>
        </w:rPr>
        <w:t>.</w:t>
      </w:r>
    </w:p>
    <w:p w:rsidR="00CD38E5" w:rsidP="0058251E" w:rsidRDefault="00CD38E5" w14:paraId="5CE2A65C" w14:textId="77777777">
      <w:pPr>
        <w:spacing w:after="0" w:line="240" w:lineRule="auto"/>
        <w:jc w:val="both"/>
        <w:rPr>
          <w:rFonts w:ascii="Times New Roman" w:hAnsi="Times New Roman" w:cs="Times New Roman"/>
          <w:sz w:val="24"/>
          <w:szCs w:val="24"/>
        </w:rPr>
      </w:pPr>
    </w:p>
    <w:p w:rsidR="00F7534B" w:rsidP="0058251E" w:rsidRDefault="00F7534B" w14:paraId="3283F8C6" w14:textId="241BF153">
      <w:pPr>
        <w:spacing w:after="0" w:line="240" w:lineRule="auto"/>
        <w:jc w:val="both"/>
        <w:rPr>
          <w:rFonts w:ascii="Times New Roman" w:hAnsi="Times New Roman" w:cs="Times New Roman"/>
          <w:sz w:val="24"/>
          <w:szCs w:val="24"/>
        </w:rPr>
      </w:pPr>
      <w:r w:rsidRPr="00874979" w:rsidR="00F7534B">
        <w:rPr>
          <w:rFonts w:ascii="Times New Roman" w:hAnsi="Times New Roman" w:cs="Times New Roman"/>
          <w:sz w:val="24"/>
          <w:szCs w:val="24"/>
        </w:rPr>
        <w:t xml:space="preserve">Väljatöötamiskavatsust ei koostatud Vabariigi Valitsuse 22. detsembri 2011. a määruse nr 180 „Hea </w:t>
      </w:r>
      <w:r w:rsidRPr="00874979" w:rsidR="00F7534B">
        <w:rPr>
          <w:rFonts w:ascii="Times New Roman" w:hAnsi="Times New Roman" w:cs="Times New Roman"/>
          <w:sz w:val="24"/>
          <w:szCs w:val="24"/>
        </w:rPr>
        <w:t>õigusloome</w:t>
      </w:r>
      <w:r w:rsidRPr="00874979" w:rsidR="00F7534B">
        <w:rPr>
          <w:rFonts w:ascii="Times New Roman" w:hAnsi="Times New Roman" w:cs="Times New Roman"/>
          <w:sz w:val="24"/>
          <w:szCs w:val="24"/>
        </w:rPr>
        <w:t xml:space="preserve"> ja normitehnika eeskiri“ (edaspidi </w:t>
      </w:r>
      <w:r w:rsidRPr="69744B47" w:rsidR="00F7534B">
        <w:rPr>
          <w:rFonts w:ascii="Times New Roman" w:hAnsi="Times New Roman" w:cs="Times New Roman"/>
          <w:i w:val="1"/>
          <w:iCs w:val="1"/>
          <w:sz w:val="24"/>
          <w:szCs w:val="24"/>
        </w:rPr>
        <w:t>HÕNTE</w:t>
      </w:r>
      <w:r w:rsidRPr="00874979" w:rsidR="00F7534B">
        <w:rPr>
          <w:rFonts w:ascii="Times New Roman" w:hAnsi="Times New Roman" w:cs="Times New Roman"/>
          <w:sz w:val="24"/>
          <w:szCs w:val="24"/>
        </w:rPr>
        <w:t>) § 1 l</w:t>
      </w:r>
      <w:r w:rsidRPr="00874979" w:rsidR="00874979">
        <w:rPr>
          <w:rFonts w:ascii="Times New Roman" w:hAnsi="Times New Roman" w:cs="Times New Roman"/>
          <w:sz w:val="24"/>
          <w:szCs w:val="24"/>
        </w:rPr>
        <w:t>õike</w:t>
      </w:r>
      <w:r w:rsidRPr="00874979" w:rsidR="00F7534B">
        <w:rPr>
          <w:rFonts w:ascii="Times New Roman" w:hAnsi="Times New Roman" w:cs="Times New Roman"/>
          <w:sz w:val="24"/>
          <w:szCs w:val="24"/>
        </w:rPr>
        <w:t xml:space="preserve"> 2 punkti 2 alusel</w:t>
      </w:r>
      <w:ins w:author="Johanna Maria Kosk - JUSTDIGI" w:date="2025-12-04T08:41:33.491Z" w:id="1079615488">
        <w:r w:rsidRPr="00874979" w:rsidR="31A6012A">
          <w:rPr>
            <w:rFonts w:ascii="Times New Roman" w:hAnsi="Times New Roman" w:cs="Times New Roman"/>
            <w:sz w:val="24"/>
            <w:szCs w:val="24"/>
          </w:rPr>
          <w:t xml:space="preserve">.</w:t>
        </w:r>
      </w:ins>
      <w:r w:rsidR="00E04358">
        <w:rPr>
          <w:rFonts w:ascii="Times New Roman" w:hAnsi="Times New Roman" w:cs="Times New Roman"/>
          <w:sz w:val="24"/>
          <w:szCs w:val="24"/>
        </w:rPr>
        <w:t xml:space="preserve"> </w:t>
      </w:r>
      <w:r w:rsidRPr="00E04358" w:rsidR="00F7534B">
        <w:rPr>
          <w:rFonts w:ascii="Times New Roman" w:hAnsi="Times New Roman" w:cs="Times New Roman"/>
          <w:sz w:val="24"/>
          <w:szCs w:val="24"/>
        </w:rPr>
        <w:t>Alternatiivkütuste taristu kasutuselevõtu määruse ettepaneku juurde kuuluv mõjuhinnang</w:t>
      </w:r>
      <w:r w:rsidRPr="00E04358" w:rsidR="002B05C1">
        <w:rPr>
          <w:rStyle w:val="Allmrkuseviide"/>
          <w:rFonts w:ascii="Times New Roman" w:hAnsi="Times New Roman" w:cs="Times New Roman"/>
          <w:sz w:val="24"/>
          <w:szCs w:val="24"/>
        </w:rPr>
        <w:footnoteReference w:id="6"/>
      </w:r>
      <w:r w:rsidRPr="00E04358" w:rsidR="002B05C1">
        <w:rPr>
          <w:rFonts w:ascii="Times New Roman" w:hAnsi="Times New Roman" w:cs="Times New Roman"/>
          <w:sz w:val="24"/>
          <w:szCs w:val="24"/>
        </w:rPr>
        <w:t xml:space="preserve"> </w:t>
      </w:r>
      <w:r w:rsidRPr="00E04358" w:rsidR="00F7534B">
        <w:rPr>
          <w:rFonts w:ascii="Times New Roman" w:hAnsi="Times New Roman" w:cs="Times New Roman"/>
          <w:sz w:val="24"/>
          <w:szCs w:val="24"/>
        </w:rPr>
        <w:t>vastab HÕNTE § 1 lõikes 1 esitatud põhimõtetele.</w:t>
      </w:r>
    </w:p>
    <w:p w:rsidR="002D4D9F" w:rsidP="0058251E" w:rsidRDefault="002D4D9F" w14:paraId="06A32904" w14:textId="77777777">
      <w:pPr>
        <w:spacing w:after="0" w:line="240" w:lineRule="auto"/>
        <w:jc w:val="both"/>
        <w:rPr>
          <w:rFonts w:ascii="Times New Roman" w:hAnsi="Times New Roman" w:cs="Times New Roman"/>
          <w:sz w:val="24"/>
          <w:szCs w:val="24"/>
        </w:rPr>
      </w:pPr>
    </w:p>
    <w:p w:rsidRPr="00874979" w:rsidR="00F7534B" w:rsidP="0058251E" w:rsidRDefault="230638CD" w14:paraId="688C262F" w14:textId="349CDBA4">
      <w:pPr>
        <w:spacing w:after="0" w:line="240" w:lineRule="auto"/>
        <w:jc w:val="both"/>
        <w:rPr>
          <w:rFonts w:ascii="Times New Roman" w:hAnsi="Times New Roman" w:cs="Times New Roman"/>
          <w:sz w:val="24"/>
          <w:szCs w:val="24"/>
        </w:rPr>
      </w:pPr>
      <w:r w:rsidRPr="7BB2A9CF">
        <w:rPr>
          <w:rFonts w:ascii="Times New Roman" w:hAnsi="Times New Roman" w:cs="Times New Roman"/>
          <w:b/>
          <w:bCs/>
          <w:sz w:val="24"/>
          <w:szCs w:val="24"/>
        </w:rPr>
        <w:t>3. Eelnõu sisu ja võrdlev analüüs</w:t>
      </w:r>
    </w:p>
    <w:p w:rsidR="0042253F" w:rsidP="0058251E" w:rsidRDefault="0042253F" w14:paraId="7C4697EB" w14:textId="22C5A180">
      <w:pPr>
        <w:spacing w:after="0" w:line="240" w:lineRule="auto"/>
        <w:jc w:val="both"/>
        <w:rPr>
          <w:rFonts w:ascii="Times New Roman" w:hAnsi="Times New Roman" w:cs="Times New Roman"/>
          <w:b/>
          <w:bCs/>
          <w:sz w:val="24"/>
          <w:szCs w:val="24"/>
        </w:rPr>
      </w:pPr>
    </w:p>
    <w:p w:rsidR="00526045" w:rsidP="00526045" w:rsidRDefault="64FA5EFB" w14:paraId="24B03C36" w14:textId="7D2ABA4D">
      <w:pPr>
        <w:spacing w:after="0" w:line="240" w:lineRule="auto"/>
        <w:jc w:val="both"/>
        <w:rPr>
          <w:rFonts w:ascii="Times New Roman" w:hAnsi="Times New Roman" w:cs="Times New Roman"/>
          <w:sz w:val="24"/>
          <w:szCs w:val="24"/>
        </w:rPr>
      </w:pPr>
      <w:r w:rsidRPr="3C5D19F9">
        <w:rPr>
          <w:rFonts w:ascii="Times New Roman" w:hAnsi="Times New Roman" w:cs="Times New Roman"/>
          <w:color w:val="000000" w:themeColor="text1"/>
          <w:sz w:val="24"/>
          <w:szCs w:val="24"/>
        </w:rPr>
        <w:t>Eelnõu koosneb</w:t>
      </w:r>
      <w:r w:rsidR="005C15D5">
        <w:rPr>
          <w:rFonts w:ascii="Times New Roman" w:hAnsi="Times New Roman" w:cs="Times New Roman"/>
          <w:color w:val="000000" w:themeColor="text1"/>
          <w:sz w:val="24"/>
          <w:szCs w:val="24"/>
        </w:rPr>
        <w:t xml:space="preserve"> kahest punktist, millega täiendatakse</w:t>
      </w:r>
      <w:r w:rsidRPr="3C5D19F9">
        <w:rPr>
          <w:rFonts w:ascii="Times New Roman" w:hAnsi="Times New Roman" w:cs="Times New Roman"/>
          <w:color w:val="000000" w:themeColor="text1"/>
          <w:sz w:val="24"/>
          <w:szCs w:val="24"/>
        </w:rPr>
        <w:t xml:space="preserve"> </w:t>
      </w:r>
      <w:r w:rsidR="009A68BB">
        <w:rPr>
          <w:rFonts w:ascii="Times New Roman" w:hAnsi="Times New Roman" w:cs="Times New Roman"/>
          <w:color w:val="000000" w:themeColor="text1"/>
          <w:sz w:val="24"/>
          <w:szCs w:val="24"/>
        </w:rPr>
        <w:t>energiamajanduse korralduse seadus</w:t>
      </w:r>
      <w:r w:rsidR="005C15D5">
        <w:rPr>
          <w:rFonts w:ascii="Times New Roman" w:hAnsi="Times New Roman" w:cs="Times New Roman"/>
          <w:color w:val="000000" w:themeColor="text1"/>
          <w:sz w:val="24"/>
          <w:szCs w:val="24"/>
        </w:rPr>
        <w:t>t.</w:t>
      </w:r>
      <w:r w:rsidR="009A68BB">
        <w:rPr>
          <w:rFonts w:ascii="Times New Roman" w:hAnsi="Times New Roman" w:cs="Times New Roman"/>
          <w:color w:val="000000" w:themeColor="text1"/>
          <w:sz w:val="24"/>
          <w:szCs w:val="24"/>
        </w:rPr>
        <w:t xml:space="preserve"> </w:t>
      </w:r>
    </w:p>
    <w:p w:rsidR="00E30DDC" w:rsidP="006D2CA6" w:rsidRDefault="00E30DDC" w14:paraId="71496CF5" w14:textId="6818332F">
      <w:pPr>
        <w:spacing w:after="0" w:line="240" w:lineRule="auto"/>
      </w:pPr>
    </w:p>
    <w:p w:rsidR="00E30DDC" w:rsidP="0058251E" w:rsidRDefault="00E30DDC" w14:paraId="5E45A863" w14:textId="3004E5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on kooskõlas põhiseadusega, teiste seaduste ja EL</w:t>
      </w:r>
      <w:r w:rsidR="003115E2">
        <w:rPr>
          <w:rFonts w:ascii="Times New Roman" w:hAnsi="Times New Roman" w:cs="Times New Roman"/>
          <w:sz w:val="24"/>
          <w:szCs w:val="24"/>
        </w:rPr>
        <w:t>i</w:t>
      </w:r>
      <w:r>
        <w:rPr>
          <w:rFonts w:ascii="Times New Roman" w:hAnsi="Times New Roman" w:cs="Times New Roman"/>
          <w:sz w:val="24"/>
          <w:szCs w:val="24"/>
        </w:rPr>
        <w:t xml:space="preserve"> õigusega.</w:t>
      </w:r>
    </w:p>
    <w:p w:rsidR="00E30DDC" w:rsidP="0058251E" w:rsidRDefault="00E30DDC" w14:paraId="79BE35B9" w14:textId="77777777">
      <w:pPr>
        <w:spacing w:after="0" w:line="240" w:lineRule="auto"/>
        <w:jc w:val="both"/>
        <w:rPr>
          <w:rFonts w:ascii="Times New Roman" w:hAnsi="Times New Roman" w:cs="Times New Roman"/>
          <w:sz w:val="24"/>
          <w:szCs w:val="24"/>
        </w:rPr>
      </w:pPr>
    </w:p>
    <w:p w:rsidR="00E24971" w:rsidP="0058251E" w:rsidRDefault="00E30DDC" w14:paraId="6282F512" w14:textId="55009BC3">
      <w:pPr>
        <w:spacing w:after="0" w:line="240" w:lineRule="auto"/>
        <w:jc w:val="both"/>
        <w:rPr>
          <w:rFonts w:ascii="Times New Roman" w:hAnsi="Times New Roman" w:cs="Times New Roman"/>
          <w:b/>
          <w:bCs/>
          <w:sz w:val="24"/>
          <w:szCs w:val="24"/>
        </w:rPr>
      </w:pPr>
      <w:r w:rsidRPr="00051C01">
        <w:rPr>
          <w:rFonts w:ascii="Times New Roman" w:hAnsi="Times New Roman" w:cs="Times New Roman"/>
          <w:b/>
          <w:bCs/>
          <w:sz w:val="24"/>
          <w:szCs w:val="24"/>
        </w:rPr>
        <w:t>Ettevõtlusvabaduse riive</w:t>
      </w:r>
    </w:p>
    <w:p w:rsidRPr="00D12373" w:rsidR="00E24971" w:rsidP="0058251E" w:rsidRDefault="00E24971" w14:paraId="10D2960B" w14:textId="77777777">
      <w:pPr>
        <w:spacing w:after="0" w:line="240" w:lineRule="auto"/>
        <w:jc w:val="both"/>
        <w:rPr>
          <w:rFonts w:ascii="Times New Roman" w:hAnsi="Times New Roman" w:cs="Times New Roman"/>
          <w:b/>
          <w:bCs/>
          <w:sz w:val="24"/>
          <w:szCs w:val="24"/>
        </w:rPr>
      </w:pPr>
    </w:p>
    <w:p w:rsidR="00E30DDC" w:rsidP="0058251E" w:rsidRDefault="00E30DDC" w14:paraId="41B4D93E" w14:textId="46F4E107">
      <w:pPr>
        <w:spacing w:after="0" w:line="240" w:lineRule="auto"/>
        <w:jc w:val="both"/>
        <w:rPr>
          <w:rFonts w:ascii="Times New Roman" w:hAnsi="Times New Roman" w:cs="Times New Roman"/>
          <w:sz w:val="24"/>
          <w:szCs w:val="24"/>
        </w:rPr>
      </w:pPr>
      <w:r w:rsidRPr="02F572B6" w:rsidR="00E30DDC">
        <w:rPr>
          <w:rFonts w:ascii="Times New Roman" w:hAnsi="Times New Roman" w:cs="Times New Roman"/>
          <w:sz w:val="24"/>
          <w:szCs w:val="24"/>
        </w:rPr>
        <w:t xml:space="preserve">Laadimis- ja tankimispunktide käitajate ja liikuvusteenuse osutajate kontekstis on asjakohane käsitleda </w:t>
      </w:r>
      <w:r w:rsidRPr="02F572B6" w:rsidR="00E30DDC">
        <w:rPr>
          <w:rFonts w:ascii="Times New Roman" w:hAnsi="Times New Roman" w:cs="Times New Roman"/>
          <w:sz w:val="24"/>
          <w:szCs w:val="24"/>
        </w:rPr>
        <w:t>PS</w:t>
      </w:r>
      <w:del w:author="Johanna Maria Kosk - JUSTDIGI" w:date="2025-12-04T08:43:26.234Z" w:id="1687981396">
        <w:r w:rsidRPr="02F572B6" w:rsidDel="003115E2">
          <w:rPr>
            <w:rFonts w:ascii="Times New Roman" w:hAnsi="Times New Roman" w:cs="Times New Roman"/>
            <w:sz w:val="24"/>
            <w:szCs w:val="24"/>
          </w:rPr>
          <w:delText>i</w:delText>
        </w:r>
      </w:del>
      <w:r w:rsidRPr="02F572B6" w:rsidR="00E30DDC">
        <w:rPr>
          <w:rFonts w:ascii="Times New Roman" w:hAnsi="Times New Roman" w:cs="Times New Roman"/>
          <w:sz w:val="24"/>
          <w:szCs w:val="24"/>
        </w:rPr>
        <w:t xml:space="preserve"> §-s 31 sätestatud ettevõtlusvabadust.</w:t>
      </w:r>
    </w:p>
    <w:p w:rsidR="00EB1C88" w:rsidP="0058251E" w:rsidRDefault="00EB1C88" w14:paraId="226BB185" w14:textId="77777777">
      <w:pPr>
        <w:spacing w:after="0" w:line="240" w:lineRule="auto"/>
        <w:jc w:val="both"/>
        <w:rPr>
          <w:rFonts w:ascii="Times New Roman" w:hAnsi="Times New Roman" w:cs="Times New Roman"/>
          <w:sz w:val="24"/>
          <w:szCs w:val="24"/>
        </w:rPr>
      </w:pPr>
    </w:p>
    <w:p w:rsidRPr="00D12373" w:rsidR="00EB1C88" w:rsidP="0058251E" w:rsidRDefault="00EB1C88" w14:paraId="4071DD3D" w14:textId="3B69AB06">
      <w:pPr>
        <w:spacing w:after="0" w:line="240" w:lineRule="auto"/>
        <w:jc w:val="both"/>
        <w:rPr>
          <w:rFonts w:ascii="Times New Roman" w:hAnsi="Times New Roman" w:cs="Times New Roman"/>
          <w:i/>
          <w:iCs/>
          <w:sz w:val="24"/>
          <w:szCs w:val="24"/>
        </w:rPr>
      </w:pPr>
      <w:r w:rsidRPr="00D12373">
        <w:rPr>
          <w:rFonts w:ascii="Times New Roman" w:hAnsi="Times New Roman" w:cs="Times New Roman"/>
          <w:i/>
          <w:iCs/>
          <w:sz w:val="24"/>
          <w:szCs w:val="24"/>
        </w:rPr>
        <w:t>Põhiseaduse § 31 esemeline kaitseala</w:t>
      </w:r>
    </w:p>
    <w:p w:rsidR="00E84428" w:rsidP="0058251E" w:rsidRDefault="00E84428" w14:paraId="75FDEEE3" w14:textId="0DA65C1F">
      <w:pPr>
        <w:spacing w:after="0" w:line="240" w:lineRule="auto"/>
        <w:jc w:val="both"/>
        <w:rPr>
          <w:rFonts w:ascii="Times New Roman" w:hAnsi="Times New Roman" w:cs="Times New Roman"/>
          <w:sz w:val="24"/>
          <w:szCs w:val="24"/>
        </w:rPr>
      </w:pPr>
      <w:r w:rsidRPr="02F572B6" w:rsidR="00E84428">
        <w:rPr>
          <w:rFonts w:ascii="Times New Roman" w:hAnsi="Times New Roman" w:cs="Times New Roman"/>
          <w:sz w:val="24"/>
          <w:szCs w:val="24"/>
        </w:rPr>
        <w:t>PS</w:t>
      </w:r>
      <w:del w:author="Johanna Maria Kosk - JUSTDIGI" w:date="2025-12-04T08:43:37.272Z" w:id="73843012">
        <w:r w:rsidRPr="02F572B6" w:rsidDel="003115E2">
          <w:rPr>
            <w:rFonts w:ascii="Times New Roman" w:hAnsi="Times New Roman" w:cs="Times New Roman"/>
            <w:sz w:val="24"/>
            <w:szCs w:val="24"/>
          </w:rPr>
          <w:delText>i</w:delText>
        </w:r>
      </w:del>
      <w:r w:rsidRPr="02F572B6" w:rsidR="00E84428">
        <w:rPr>
          <w:rFonts w:ascii="Times New Roman" w:hAnsi="Times New Roman" w:cs="Times New Roman"/>
          <w:sz w:val="24"/>
          <w:szCs w:val="24"/>
        </w:rPr>
        <w:t xml:space="preserve"> § 31 kohaselt on </w:t>
      </w:r>
      <w:r w:rsidRPr="02F572B6" w:rsidR="00E84428">
        <w:rPr>
          <w:rFonts w:ascii="Times New Roman" w:hAnsi="Times New Roman" w:cs="Times New Roman"/>
          <w:sz w:val="24"/>
          <w:szCs w:val="24"/>
        </w:rPr>
        <w:t>Eesti kodanikel</w:t>
      </w:r>
      <w:r w:rsidRPr="02F572B6" w:rsidR="00E84428">
        <w:rPr>
          <w:rFonts w:ascii="Times New Roman" w:hAnsi="Times New Roman" w:cs="Times New Roman"/>
          <w:sz w:val="24"/>
          <w:szCs w:val="24"/>
        </w:rPr>
        <w:t xml:space="preserve"> </w:t>
      </w:r>
      <w:r w:rsidRPr="02F572B6" w:rsidR="00E84428">
        <w:rPr>
          <w:rFonts w:ascii="Times New Roman" w:hAnsi="Times New Roman" w:cs="Times New Roman"/>
          <w:sz w:val="24"/>
          <w:szCs w:val="24"/>
        </w:rPr>
        <w:t>õigus tegelda ettevõtlusega ning koonduda tulundusühingutesse ja -l</w:t>
      </w:r>
      <w:r w:rsidRPr="02F572B6" w:rsidR="00E84428">
        <w:rPr>
          <w:rFonts w:ascii="Times New Roman" w:hAnsi="Times New Roman" w:cs="Times New Roman"/>
          <w:sz w:val="24"/>
          <w:szCs w:val="24"/>
        </w:rPr>
        <w:t>iit</w:t>
      </w:r>
      <w:r w:rsidRPr="02F572B6" w:rsidR="00E84428">
        <w:rPr>
          <w:rFonts w:ascii="Times New Roman" w:hAnsi="Times New Roman" w:cs="Times New Roman"/>
          <w:sz w:val="24"/>
          <w:szCs w:val="24"/>
        </w:rPr>
        <w:t>udesse. Seadus võib sätestada selle õiguse kasutamise tingimused ja korra. Kui seadus ei sätesta teisiti, siis on see õigus võrdselt Eesti kodanikega ka Eestis viibivatel välisriikide kodanikel ja kodakondsuseta isikutel</w:t>
      </w:r>
      <w:r w:rsidRPr="02F572B6" w:rsidR="00E84428">
        <w:rPr>
          <w:rFonts w:ascii="Times New Roman" w:hAnsi="Times New Roman" w:cs="Times New Roman"/>
          <w:sz w:val="24"/>
          <w:szCs w:val="24"/>
        </w:rPr>
        <w:t>.</w:t>
      </w:r>
    </w:p>
    <w:p w:rsidR="00E84428" w:rsidP="0058251E" w:rsidRDefault="00E84428" w14:paraId="27600DA0" w14:textId="77777777">
      <w:pPr>
        <w:spacing w:after="0" w:line="240" w:lineRule="auto"/>
        <w:jc w:val="both"/>
        <w:rPr>
          <w:rFonts w:ascii="Times New Roman" w:hAnsi="Times New Roman" w:cs="Times New Roman"/>
          <w:sz w:val="24"/>
          <w:szCs w:val="24"/>
        </w:rPr>
      </w:pPr>
    </w:p>
    <w:p w:rsidR="00EB1C88" w:rsidP="0058251E" w:rsidRDefault="00E84428" w14:paraId="46DBA395" w14:textId="7CBD2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Ettevõtluse esemeline kaitseala hõlmab kõiki tegevusalasid ja elukutseid, mille puhul isik pakub enda nimel kaupu või teenuseid. Ettevõtlusvabaduse kaitsealasse kuulub tulu saamise eesmärgil toimuv tegevus. Riigikohus on sedastanud, et e</w:t>
      </w:r>
      <w:r w:rsidRPr="00E84428">
        <w:rPr>
          <w:rFonts w:ascii="Times New Roman" w:hAnsi="Times New Roman" w:cs="Times New Roman"/>
          <w:sz w:val="24"/>
          <w:szCs w:val="24"/>
        </w:rPr>
        <w:t>ttevõtlusvabaduse kui vabadusõiguse olemusega käib kaasas õigus otsustada vabalt ettevõtluse üksikasjade üle</w:t>
      </w:r>
      <w:r w:rsidR="001D5FCB">
        <w:rPr>
          <w:rFonts w:ascii="Times New Roman" w:hAnsi="Times New Roman" w:cs="Times New Roman"/>
          <w:sz w:val="24"/>
          <w:szCs w:val="24"/>
        </w:rPr>
        <w:t>.</w:t>
      </w:r>
      <w:r w:rsidR="001D5FCB">
        <w:rPr>
          <w:rStyle w:val="Allmrkuseviide"/>
          <w:rFonts w:ascii="Times New Roman" w:hAnsi="Times New Roman" w:cs="Times New Roman"/>
          <w:sz w:val="24"/>
          <w:szCs w:val="24"/>
        </w:rPr>
        <w:footnoteReference w:id="7"/>
      </w:r>
      <w:r w:rsidR="001D5FCB">
        <w:rPr>
          <w:rFonts w:ascii="Times New Roman" w:hAnsi="Times New Roman" w:cs="Times New Roman"/>
          <w:sz w:val="24"/>
          <w:szCs w:val="24"/>
        </w:rPr>
        <w:t xml:space="preserve"> Sisu</w:t>
      </w:r>
      <w:r w:rsidR="003115E2">
        <w:rPr>
          <w:rFonts w:ascii="Times New Roman" w:hAnsi="Times New Roman" w:cs="Times New Roman"/>
          <w:sz w:val="24"/>
          <w:szCs w:val="24"/>
        </w:rPr>
        <w:t xml:space="preserve"> poolest </w:t>
      </w:r>
      <w:r w:rsidR="001D5FCB">
        <w:rPr>
          <w:rFonts w:ascii="Times New Roman" w:hAnsi="Times New Roman" w:cs="Times New Roman"/>
          <w:sz w:val="24"/>
          <w:szCs w:val="24"/>
        </w:rPr>
        <w:t xml:space="preserve">annab </w:t>
      </w:r>
      <w:r w:rsidR="003115E2">
        <w:rPr>
          <w:rFonts w:ascii="Times New Roman" w:hAnsi="Times New Roman" w:cs="Times New Roman"/>
          <w:sz w:val="24"/>
          <w:szCs w:val="24"/>
        </w:rPr>
        <w:t xml:space="preserve">see </w:t>
      </w:r>
      <w:r w:rsidR="001D5FCB">
        <w:rPr>
          <w:rFonts w:ascii="Times New Roman" w:hAnsi="Times New Roman" w:cs="Times New Roman"/>
          <w:sz w:val="24"/>
          <w:szCs w:val="24"/>
        </w:rPr>
        <w:t>isikule õiguse nõuda, et avalik võim ei sekkuks tema ettevõtlusena käsita</w:t>
      </w:r>
      <w:r w:rsidR="003115E2">
        <w:rPr>
          <w:rFonts w:ascii="Times New Roman" w:hAnsi="Times New Roman" w:cs="Times New Roman"/>
          <w:sz w:val="24"/>
          <w:szCs w:val="24"/>
        </w:rPr>
        <w:t>ta</w:t>
      </w:r>
      <w:r w:rsidR="001D5FCB">
        <w:rPr>
          <w:rFonts w:ascii="Times New Roman" w:hAnsi="Times New Roman" w:cs="Times New Roman"/>
          <w:sz w:val="24"/>
          <w:szCs w:val="24"/>
        </w:rPr>
        <w:t>vasse tegevusse.</w:t>
      </w:r>
      <w:r w:rsidR="001D5FCB">
        <w:rPr>
          <w:rStyle w:val="Allmrkuseviide"/>
          <w:rFonts w:ascii="Times New Roman" w:hAnsi="Times New Roman" w:cs="Times New Roman"/>
          <w:sz w:val="24"/>
          <w:szCs w:val="24"/>
        </w:rPr>
        <w:footnoteReference w:id="8"/>
      </w:r>
      <w:r w:rsidR="00343629">
        <w:rPr>
          <w:rFonts w:ascii="Times New Roman" w:hAnsi="Times New Roman" w:cs="Times New Roman"/>
          <w:sz w:val="24"/>
          <w:szCs w:val="24"/>
        </w:rPr>
        <w:t xml:space="preserve"> </w:t>
      </w:r>
      <w:r w:rsidRPr="00343629" w:rsidR="00343629">
        <w:rPr>
          <w:rFonts w:ascii="Times New Roman" w:hAnsi="Times New Roman" w:cs="Times New Roman"/>
          <w:sz w:val="24"/>
          <w:szCs w:val="24"/>
        </w:rPr>
        <w:t>Ettevõtlusvabaduse tuumaks on Riigikohus pidanud riigi kohustust mitte teha põhjendamatuid takistusi ettevõtluseks</w:t>
      </w:r>
      <w:r w:rsidR="00343629">
        <w:rPr>
          <w:rFonts w:ascii="Times New Roman" w:hAnsi="Times New Roman" w:cs="Times New Roman"/>
          <w:sz w:val="24"/>
          <w:szCs w:val="24"/>
        </w:rPr>
        <w:t>.</w:t>
      </w:r>
      <w:r w:rsidR="00343629">
        <w:rPr>
          <w:rStyle w:val="Allmrkuseviide"/>
          <w:rFonts w:ascii="Times New Roman" w:hAnsi="Times New Roman" w:cs="Times New Roman"/>
          <w:sz w:val="24"/>
          <w:szCs w:val="24"/>
        </w:rPr>
        <w:footnoteReference w:id="9"/>
      </w:r>
    </w:p>
    <w:p w:rsidR="00570C43" w:rsidP="0058251E" w:rsidRDefault="00570C43" w14:paraId="094D001B" w14:textId="77777777">
      <w:pPr>
        <w:spacing w:after="0" w:line="240" w:lineRule="auto"/>
        <w:jc w:val="both"/>
        <w:rPr>
          <w:rFonts w:ascii="Times New Roman" w:hAnsi="Times New Roman" w:cs="Times New Roman"/>
          <w:sz w:val="24"/>
          <w:szCs w:val="24"/>
        </w:rPr>
      </w:pPr>
    </w:p>
    <w:p w:rsidR="00795588" w:rsidP="0058251E" w:rsidRDefault="00795588" w14:paraId="5E49E240" w14:textId="77777777">
      <w:pPr>
        <w:spacing w:after="0" w:line="240" w:lineRule="auto"/>
        <w:jc w:val="both"/>
        <w:rPr>
          <w:rFonts w:ascii="Times New Roman" w:hAnsi="Times New Roman" w:cs="Times New Roman"/>
          <w:i/>
          <w:iCs/>
          <w:sz w:val="24"/>
          <w:szCs w:val="24"/>
        </w:rPr>
      </w:pPr>
    </w:p>
    <w:p w:rsidR="00795588" w:rsidP="0058251E" w:rsidRDefault="00795588" w14:paraId="7AED8B19" w14:textId="77777777">
      <w:pPr>
        <w:spacing w:after="0" w:line="240" w:lineRule="auto"/>
        <w:jc w:val="both"/>
        <w:rPr>
          <w:rFonts w:ascii="Times New Roman" w:hAnsi="Times New Roman" w:cs="Times New Roman"/>
          <w:i/>
          <w:iCs/>
          <w:sz w:val="24"/>
          <w:szCs w:val="24"/>
        </w:rPr>
      </w:pPr>
    </w:p>
    <w:p w:rsidRPr="00D12373" w:rsidR="00EB1C88" w:rsidP="0058251E" w:rsidRDefault="00EB1C88" w14:paraId="14C48F1C" w14:textId="537998F3">
      <w:pPr>
        <w:spacing w:after="0" w:line="240" w:lineRule="auto"/>
        <w:jc w:val="both"/>
        <w:rPr>
          <w:rFonts w:ascii="Times New Roman" w:hAnsi="Times New Roman" w:cs="Times New Roman"/>
          <w:i/>
          <w:iCs/>
          <w:sz w:val="24"/>
          <w:szCs w:val="24"/>
        </w:rPr>
      </w:pPr>
      <w:r w:rsidRPr="00D12373">
        <w:rPr>
          <w:rFonts w:ascii="Times New Roman" w:hAnsi="Times New Roman" w:cs="Times New Roman"/>
          <w:i/>
          <w:iCs/>
          <w:sz w:val="24"/>
          <w:szCs w:val="24"/>
        </w:rPr>
        <w:lastRenderedPageBreak/>
        <w:t>Põhiseaduse § 31 isikuline kaitseala</w:t>
      </w:r>
    </w:p>
    <w:p w:rsidR="00E733D8" w:rsidP="0058251E" w:rsidRDefault="00343629" w14:paraId="7A0BE3C6" w14:textId="13FEC406">
      <w:pPr>
        <w:spacing w:after="0" w:line="240" w:lineRule="auto"/>
        <w:jc w:val="both"/>
        <w:rPr>
          <w:rFonts w:ascii="Times New Roman" w:hAnsi="Times New Roman" w:cs="Times New Roman"/>
          <w:sz w:val="24"/>
          <w:szCs w:val="24"/>
        </w:rPr>
      </w:pPr>
      <w:r w:rsidR="00343629">
        <w:rPr>
          <w:rFonts w:ascii="Times New Roman" w:hAnsi="Times New Roman" w:cs="Times New Roman"/>
          <w:sz w:val="24"/>
          <w:szCs w:val="24"/>
        </w:rPr>
        <w:t>PS</w:t>
      </w:r>
      <w:del w:author="Johanna Maria Kosk - JUSTDIGI" w:date="2025-12-04T08:52:08.541Z" w:id="2057790908">
        <w:r w:rsidRPr="02F572B6" w:rsidDel="003115E2">
          <w:rPr>
            <w:rFonts w:ascii="Times New Roman" w:hAnsi="Times New Roman" w:cs="Times New Roman"/>
            <w:sz w:val="24"/>
            <w:szCs w:val="24"/>
          </w:rPr>
          <w:delText>i</w:delText>
        </w:r>
      </w:del>
      <w:r w:rsidR="00343629">
        <w:rPr>
          <w:rFonts w:ascii="Times New Roman" w:hAnsi="Times New Roman" w:cs="Times New Roman"/>
          <w:sz w:val="24"/>
          <w:szCs w:val="24"/>
        </w:rPr>
        <w:t xml:space="preserve"> § 31 l</w:t>
      </w:r>
      <w:r w:rsidR="003115E2">
        <w:rPr>
          <w:rFonts w:ascii="Times New Roman" w:hAnsi="Times New Roman" w:cs="Times New Roman"/>
          <w:sz w:val="24"/>
          <w:szCs w:val="24"/>
        </w:rPr>
        <w:t>õike</w:t>
      </w:r>
      <w:r w:rsidR="00343629">
        <w:rPr>
          <w:rFonts w:ascii="Times New Roman" w:hAnsi="Times New Roman" w:cs="Times New Roman"/>
          <w:sz w:val="24"/>
          <w:szCs w:val="24"/>
        </w:rPr>
        <w:t xml:space="preserve"> 1 esimese lause kohaselt on </w:t>
      </w:r>
      <w:r w:rsidR="00E733D8">
        <w:rPr>
          <w:rFonts w:ascii="Times New Roman" w:hAnsi="Times New Roman" w:cs="Times New Roman"/>
          <w:sz w:val="24"/>
          <w:szCs w:val="24"/>
        </w:rPr>
        <w:t>Eesti kodanikel õigus tegelda ettevõtlusega ning koonduda tulundusühingutesse ja -liitudesse. Sama paragrahvi kolmas lause lis</w:t>
      </w:r>
      <w:r w:rsidR="00E733D8">
        <w:rPr>
          <w:rFonts w:ascii="Times New Roman" w:hAnsi="Times New Roman" w:cs="Times New Roman"/>
          <w:sz w:val="24"/>
          <w:szCs w:val="24"/>
        </w:rPr>
        <w:t>ab, et k</w:t>
      </w:r>
      <w:r w:rsidRPr="00E733D8" w:rsidR="00E733D8">
        <w:rPr>
          <w:rFonts w:ascii="Times New Roman" w:hAnsi="Times New Roman" w:cs="Times New Roman"/>
          <w:sz w:val="24"/>
          <w:szCs w:val="24"/>
        </w:rPr>
        <w:t>u</w:t>
      </w:r>
      <w:r w:rsidRPr="00E733D8" w:rsidR="00E733D8">
        <w:rPr>
          <w:rFonts w:ascii="Times New Roman" w:hAnsi="Times New Roman" w:cs="Times New Roman"/>
          <w:sz w:val="24"/>
          <w:szCs w:val="24"/>
        </w:rPr>
        <w:t>i seadus ei sätesta teisiti, siis on see õigus võrdselt Eesti kodanikega ka Eestis viibivatel välisriikide kodanikel ja kodakondsuseta isikutel.</w:t>
      </w:r>
      <w:r w:rsidR="00E733D8">
        <w:rPr>
          <w:rFonts w:ascii="Times New Roman" w:hAnsi="Times New Roman" w:cs="Times New Roman"/>
          <w:sz w:val="24"/>
          <w:szCs w:val="24"/>
        </w:rPr>
        <w:t xml:space="preserve"> Seega võib järeldada, et kõikidel Eestis viibivatael isikutel on ettevõtlusvabadus sõltumat</w:t>
      </w:r>
      <w:r w:rsidR="00050E05">
        <w:rPr>
          <w:rFonts w:ascii="Times New Roman" w:hAnsi="Times New Roman" w:cs="Times New Roman"/>
          <w:sz w:val="24"/>
          <w:szCs w:val="24"/>
        </w:rPr>
        <w:t>a</w:t>
      </w:r>
      <w:r w:rsidR="00E733D8">
        <w:rPr>
          <w:rFonts w:ascii="Times New Roman" w:hAnsi="Times New Roman" w:cs="Times New Roman"/>
          <w:sz w:val="24"/>
          <w:szCs w:val="24"/>
        </w:rPr>
        <w:t xml:space="preserve"> kodakondsusest, kui seadusest ei tulene teisiti. </w:t>
      </w:r>
      <w:r w:rsidR="00E733D8">
        <w:rPr>
          <w:rFonts w:ascii="Times New Roman" w:hAnsi="Times New Roman" w:cs="Times New Roman"/>
          <w:sz w:val="24"/>
          <w:szCs w:val="24"/>
        </w:rPr>
        <w:t>PS</w:t>
      </w:r>
      <w:del w:author="Johanna Maria Kosk - JUSTDIGI" w:date="2025-12-04T08:52:16.47Z" w:id="2101813677">
        <w:r w:rsidRPr="02F572B6" w:rsidDel="00050E05">
          <w:rPr>
            <w:rFonts w:ascii="Times New Roman" w:hAnsi="Times New Roman" w:cs="Times New Roman"/>
            <w:sz w:val="24"/>
            <w:szCs w:val="24"/>
          </w:rPr>
          <w:delText>i</w:delText>
        </w:r>
      </w:del>
      <w:r w:rsidR="00E733D8">
        <w:rPr>
          <w:rFonts w:ascii="Times New Roman" w:hAnsi="Times New Roman" w:cs="Times New Roman"/>
          <w:sz w:val="24"/>
          <w:szCs w:val="24"/>
        </w:rPr>
        <w:t xml:space="preserve"> § 9 l</w:t>
      </w:r>
      <w:r w:rsidR="00050E05">
        <w:rPr>
          <w:rFonts w:ascii="Times New Roman" w:hAnsi="Times New Roman" w:cs="Times New Roman"/>
          <w:sz w:val="24"/>
          <w:szCs w:val="24"/>
        </w:rPr>
        <w:t>õike</w:t>
      </w:r>
      <w:r w:rsidR="00E733D8">
        <w:rPr>
          <w:rFonts w:ascii="Times New Roman" w:hAnsi="Times New Roman" w:cs="Times New Roman"/>
          <w:sz w:val="24"/>
          <w:szCs w:val="24"/>
        </w:rPr>
        <w:t xml:space="preserve"> 2 </w:t>
      </w:r>
      <w:r w:rsidR="00050E05">
        <w:rPr>
          <w:rFonts w:ascii="Times New Roman" w:hAnsi="Times New Roman" w:cs="Times New Roman"/>
          <w:sz w:val="24"/>
          <w:szCs w:val="24"/>
        </w:rPr>
        <w:t xml:space="preserve">järgi </w:t>
      </w:r>
      <w:r w:rsidR="00E733D8">
        <w:rPr>
          <w:rFonts w:ascii="Times New Roman" w:hAnsi="Times New Roman" w:cs="Times New Roman"/>
          <w:sz w:val="24"/>
          <w:szCs w:val="24"/>
        </w:rPr>
        <w:t>laieneb ettevõtlusvabaduse ka juriidilistele isikutele.</w:t>
      </w:r>
      <w:r w:rsidR="00E733D8">
        <w:rPr>
          <w:rStyle w:val="Allmrkuseviide"/>
          <w:rFonts w:ascii="Times New Roman" w:hAnsi="Times New Roman" w:cs="Times New Roman"/>
          <w:sz w:val="24"/>
          <w:szCs w:val="24"/>
        </w:rPr>
        <w:footnoteReference w:id="10"/>
      </w:r>
    </w:p>
    <w:p w:rsidR="006D1CCA" w:rsidP="0058251E" w:rsidRDefault="006D1CCA" w14:paraId="23583D4E" w14:textId="77777777">
      <w:pPr>
        <w:spacing w:after="0" w:line="240" w:lineRule="auto"/>
        <w:jc w:val="both"/>
        <w:rPr>
          <w:rFonts w:ascii="Times New Roman" w:hAnsi="Times New Roman" w:cs="Times New Roman"/>
          <w:sz w:val="24"/>
          <w:szCs w:val="24"/>
        </w:rPr>
      </w:pPr>
    </w:p>
    <w:p w:rsidR="00E733D8" w:rsidP="0058251E" w:rsidRDefault="00D61374" w14:paraId="77DD18B6" w14:textId="1C4E3614">
      <w:pPr>
        <w:spacing w:after="0" w:line="240" w:lineRule="auto"/>
        <w:jc w:val="both"/>
        <w:rPr>
          <w:rFonts w:ascii="Times New Roman" w:hAnsi="Times New Roman" w:cs="Times New Roman"/>
          <w:sz w:val="24"/>
          <w:szCs w:val="24"/>
        </w:rPr>
      </w:pPr>
      <w:r w:rsidR="00D61374">
        <w:rPr>
          <w:rFonts w:ascii="Times New Roman" w:hAnsi="Times New Roman" w:cs="Times New Roman"/>
          <w:sz w:val="24"/>
          <w:szCs w:val="24"/>
        </w:rPr>
        <w:t>Riigi kohustus on tagada õiguslik keskkond ettevõtlusega tegelemiseks</w:t>
      </w:r>
      <w:r w:rsidR="00AA5FFF">
        <w:rPr>
          <w:rFonts w:ascii="Times New Roman" w:hAnsi="Times New Roman" w:cs="Times New Roman"/>
          <w:sz w:val="24"/>
          <w:szCs w:val="24"/>
        </w:rPr>
        <w:t>. Õiguslik keskkon</w:t>
      </w:r>
      <w:r w:rsidR="00050E05">
        <w:rPr>
          <w:rFonts w:ascii="Times New Roman" w:hAnsi="Times New Roman" w:cs="Times New Roman"/>
          <w:sz w:val="24"/>
          <w:szCs w:val="24"/>
        </w:rPr>
        <w:t>d tähendab</w:t>
      </w:r>
      <w:r w:rsidR="00AA5FFF">
        <w:rPr>
          <w:rFonts w:ascii="Times New Roman" w:hAnsi="Times New Roman" w:cs="Times New Roman"/>
          <w:sz w:val="24"/>
          <w:szCs w:val="24"/>
        </w:rPr>
        <w:t xml:space="preserve"> nii äri-, ühingu kui ka konkurentsiõigus</w:t>
      </w:r>
      <w:r w:rsidR="00050E05">
        <w:rPr>
          <w:rFonts w:ascii="Times New Roman" w:hAnsi="Times New Roman" w:cs="Times New Roman"/>
          <w:sz w:val="24"/>
          <w:szCs w:val="24"/>
        </w:rPr>
        <w:t>e olemasolu</w:t>
      </w:r>
      <w:r w:rsidR="00AA5FFF">
        <w:rPr>
          <w:rFonts w:ascii="Times New Roman" w:hAnsi="Times New Roman" w:cs="Times New Roman"/>
          <w:sz w:val="24"/>
          <w:szCs w:val="24"/>
        </w:rPr>
        <w:t xml:space="preserve">. </w:t>
      </w:r>
      <w:r w:rsidR="00D61374">
        <w:rPr>
          <w:rFonts w:ascii="Times New Roman" w:hAnsi="Times New Roman" w:cs="Times New Roman"/>
          <w:sz w:val="24"/>
          <w:szCs w:val="24"/>
        </w:rPr>
        <w:t>E</w:t>
      </w:r>
      <w:r w:rsidRPr="00D61374" w:rsidR="00D61374">
        <w:rPr>
          <w:rFonts w:ascii="Times New Roman" w:hAnsi="Times New Roman" w:cs="Times New Roman"/>
          <w:sz w:val="24"/>
          <w:szCs w:val="24"/>
        </w:rPr>
        <w:t>ttevõtlusvabaduse alusel</w:t>
      </w:r>
      <w:r w:rsidR="00D61374">
        <w:rPr>
          <w:rFonts w:ascii="Times New Roman" w:hAnsi="Times New Roman" w:cs="Times New Roman"/>
          <w:sz w:val="24"/>
          <w:szCs w:val="24"/>
        </w:rPr>
        <w:t xml:space="preserve"> on</w:t>
      </w:r>
      <w:r w:rsidRPr="00D61374" w:rsidR="00D61374">
        <w:rPr>
          <w:rFonts w:ascii="Times New Roman" w:hAnsi="Times New Roman" w:cs="Times New Roman"/>
          <w:sz w:val="24"/>
          <w:szCs w:val="24"/>
        </w:rPr>
        <w:t xml:space="preserve"> isikul õigus nõuda, et riik ei looks konkurentidel</w:t>
      </w:r>
      <w:r w:rsidR="00D61374">
        <w:rPr>
          <w:rFonts w:ascii="Times New Roman" w:hAnsi="Times New Roman" w:cs="Times New Roman"/>
          <w:sz w:val="24"/>
          <w:szCs w:val="24"/>
        </w:rPr>
        <w:t xml:space="preserve">e </w:t>
      </w:r>
      <w:r w:rsidRPr="00D61374" w:rsidR="00D61374">
        <w:rPr>
          <w:rFonts w:ascii="Times New Roman" w:hAnsi="Times New Roman" w:cs="Times New Roman"/>
          <w:sz w:val="24"/>
          <w:szCs w:val="24"/>
        </w:rPr>
        <w:t>põhjendamatuid eeliseid ja</w:t>
      </w:r>
      <w:r w:rsidRPr="00D61374" w:rsidR="00D61374">
        <w:rPr>
          <w:rFonts w:ascii="Times New Roman" w:hAnsi="Times New Roman" w:cs="Times New Roman"/>
          <w:sz w:val="24"/>
          <w:szCs w:val="24"/>
        </w:rPr>
        <w:t xml:space="preserve"> seeläbi ho</w:t>
      </w:r>
      <w:r w:rsidRPr="00D61374" w:rsidR="00D61374">
        <w:rPr>
          <w:rFonts w:ascii="Times New Roman" w:hAnsi="Times New Roman" w:cs="Times New Roman"/>
          <w:sz w:val="24"/>
          <w:szCs w:val="24"/>
        </w:rPr>
        <w:t>iduks isiku ettevõtluse kahjustamisest.</w:t>
      </w:r>
      <w:r>
        <w:rPr>
          <w:rStyle w:val="Allmrkuseviide"/>
          <w:rFonts w:ascii="Times New Roman" w:hAnsi="Times New Roman" w:cs="Times New Roman"/>
          <w:sz w:val="24"/>
          <w:szCs w:val="24"/>
        </w:rPr>
        <w:footnoteReference w:id="11"/>
      </w:r>
      <w:r w:rsidR="00D61374">
        <w:rPr>
          <w:rFonts w:ascii="Times New Roman" w:hAnsi="Times New Roman" w:cs="Times New Roman"/>
          <w:sz w:val="24"/>
          <w:szCs w:val="24"/>
        </w:rPr>
        <w:t xml:space="preserve"> </w:t>
      </w:r>
      <w:r w:rsidR="00AA5FFF">
        <w:rPr>
          <w:rFonts w:ascii="Times New Roman" w:hAnsi="Times New Roman" w:cs="Times New Roman"/>
          <w:sz w:val="24"/>
          <w:szCs w:val="24"/>
        </w:rPr>
        <w:t>PS</w:t>
      </w:r>
      <w:del w:author="Johanna Maria Kosk - JUSTDIGI" w:date="2025-12-04T08:52:25.222Z" w:id="1008080107">
        <w:r w:rsidRPr="02F572B6" w:rsidDel="00050E05">
          <w:rPr>
            <w:rFonts w:ascii="Times New Roman" w:hAnsi="Times New Roman" w:cs="Times New Roman"/>
            <w:sz w:val="24"/>
            <w:szCs w:val="24"/>
          </w:rPr>
          <w:delText>i</w:delText>
        </w:r>
      </w:del>
      <w:r w:rsidR="00AA5FFF">
        <w:rPr>
          <w:rFonts w:ascii="Times New Roman" w:hAnsi="Times New Roman" w:cs="Times New Roman"/>
          <w:sz w:val="24"/>
          <w:szCs w:val="24"/>
        </w:rPr>
        <w:t xml:space="preserve"> §</w:t>
      </w:r>
      <w:r w:rsidR="00050E05">
        <w:rPr>
          <w:rFonts w:ascii="Times New Roman" w:hAnsi="Times New Roman" w:cs="Times New Roman"/>
          <w:sz w:val="24"/>
          <w:szCs w:val="24"/>
        </w:rPr>
        <w:t>-st</w:t>
      </w:r>
      <w:r w:rsidR="00AA5FFF">
        <w:rPr>
          <w:rFonts w:ascii="Times New Roman" w:hAnsi="Times New Roman" w:cs="Times New Roman"/>
          <w:sz w:val="24"/>
          <w:szCs w:val="24"/>
        </w:rPr>
        <w:t xml:space="preserve"> 31 tuleneb lihtne seaduse reservatsioon. </w:t>
      </w:r>
      <w:r w:rsidRPr="00AA5FFF" w:rsidR="00AA5FFF">
        <w:rPr>
          <w:rFonts w:ascii="Times New Roman" w:hAnsi="Times New Roman" w:cs="Times New Roman"/>
          <w:sz w:val="24"/>
          <w:szCs w:val="24"/>
        </w:rPr>
        <w:t>Formaalselt eeldab iga piirang seaduse olemasolu. Materiaalselt peab riive olema proportsionaalne, st sobiv, vajalik ja proportsionaalne kitsamas tähenduses</w:t>
      </w:r>
      <w:r w:rsidR="00D12373">
        <w:rPr>
          <w:rFonts w:ascii="Times New Roman" w:hAnsi="Times New Roman" w:cs="Times New Roman"/>
          <w:sz w:val="24"/>
          <w:szCs w:val="24"/>
        </w:rPr>
        <w:t xml:space="preserve"> (PS § 11)</w:t>
      </w:r>
      <w:r w:rsidRPr="00AA5FFF" w:rsidR="00AA5FFF">
        <w:rPr>
          <w:rFonts w:ascii="Times New Roman" w:hAnsi="Times New Roman" w:cs="Times New Roman"/>
          <w:sz w:val="24"/>
          <w:szCs w:val="24"/>
        </w:rPr>
        <w:t>.</w:t>
      </w:r>
      <w:r w:rsidR="00AA5FFF">
        <w:rPr>
          <w:rStyle w:val="Allmrkuseviide"/>
          <w:rFonts w:ascii="Times New Roman" w:hAnsi="Times New Roman" w:cs="Times New Roman"/>
          <w:sz w:val="24"/>
          <w:szCs w:val="24"/>
        </w:rPr>
        <w:footnoteReference w:id="12"/>
      </w:r>
      <w:r w:rsidR="00AA5FFF">
        <w:rPr>
          <w:rFonts w:ascii="Times New Roman" w:hAnsi="Times New Roman" w:cs="Times New Roman"/>
          <w:sz w:val="24"/>
          <w:szCs w:val="24"/>
        </w:rPr>
        <w:t xml:space="preserve"> </w:t>
      </w:r>
      <w:r w:rsidR="00050E05">
        <w:rPr>
          <w:rFonts w:ascii="Times New Roman" w:hAnsi="Times New Roman" w:cs="Times New Roman"/>
          <w:sz w:val="24"/>
          <w:szCs w:val="24"/>
        </w:rPr>
        <w:t>E</w:t>
      </w:r>
      <w:r w:rsidR="00AA5FFF">
        <w:rPr>
          <w:rFonts w:ascii="Times New Roman" w:hAnsi="Times New Roman" w:cs="Times New Roman"/>
          <w:sz w:val="24"/>
          <w:szCs w:val="24"/>
        </w:rPr>
        <w:t>ttevõtlusvabadust kui põhiõigust saab piirata ja selleks piisab asjakohasest põhjusest, mis täidaks nõutava eesmär</w:t>
      </w:r>
      <w:r w:rsidR="00050E05">
        <w:rPr>
          <w:rFonts w:ascii="Times New Roman" w:hAnsi="Times New Roman" w:cs="Times New Roman"/>
          <w:sz w:val="24"/>
          <w:szCs w:val="24"/>
        </w:rPr>
        <w:t>gi</w:t>
      </w:r>
      <w:r w:rsidR="00AA5FFF">
        <w:rPr>
          <w:rFonts w:ascii="Times New Roman" w:hAnsi="Times New Roman" w:cs="Times New Roman"/>
          <w:sz w:val="24"/>
          <w:szCs w:val="24"/>
        </w:rPr>
        <w:t xml:space="preserve">. </w:t>
      </w:r>
      <w:r w:rsidR="00D94C25">
        <w:rPr>
          <w:rFonts w:ascii="Times New Roman" w:hAnsi="Times New Roman" w:cs="Times New Roman"/>
          <w:sz w:val="24"/>
          <w:szCs w:val="24"/>
        </w:rPr>
        <w:t>P</w:t>
      </w:r>
      <w:r w:rsidRPr="00D94C25" w:rsidR="00D94C25">
        <w:rPr>
          <w:rFonts w:ascii="Times New Roman" w:hAnsi="Times New Roman" w:cs="Times New Roman"/>
          <w:sz w:val="24"/>
          <w:szCs w:val="24"/>
        </w:rPr>
        <w:t>õhjus</w:t>
      </w:r>
      <w:r w:rsidR="00D94C25">
        <w:rPr>
          <w:rFonts w:ascii="Times New Roman" w:hAnsi="Times New Roman" w:cs="Times New Roman"/>
          <w:sz w:val="24"/>
          <w:szCs w:val="24"/>
        </w:rPr>
        <w:t xml:space="preserve"> selleks</w:t>
      </w:r>
      <w:r w:rsidRPr="00D94C25" w:rsidR="00D94C25">
        <w:rPr>
          <w:rFonts w:ascii="Times New Roman" w:hAnsi="Times New Roman" w:cs="Times New Roman"/>
          <w:sz w:val="24"/>
          <w:szCs w:val="24"/>
        </w:rPr>
        <w:t xml:space="preserve"> peab johtuma avalikust huvist või teiste isikute õiguste ja vabaduste kaitse vajadusest, olema kaalukas ja enesestmõistetavalt õiguspärane. Mida intensiivsem on ettevõtlusvabadusse sekkumine, seda mõjuvamad peavad olema sekkumist õigustavad põhjused</w:t>
      </w:r>
      <w:r w:rsidR="00D94C25">
        <w:rPr>
          <w:rFonts w:ascii="Times New Roman" w:hAnsi="Times New Roman" w:cs="Times New Roman"/>
          <w:sz w:val="24"/>
          <w:szCs w:val="24"/>
        </w:rPr>
        <w:t>.</w:t>
      </w:r>
      <w:r w:rsidRPr="00817122" w:rsidR="002A0EC7">
        <w:rPr>
          <w:rFonts w:ascii="Times New Roman" w:hAnsi="Times New Roman" w:cs="Times New Roman"/>
          <w:sz w:val="24"/>
          <w:szCs w:val="24"/>
        </w:rPr>
        <w:t xml:space="preserve"> </w:t>
      </w:r>
      <w:r w:rsidRPr="00817122" w:rsidR="00817122">
        <w:rPr>
          <w:rFonts w:ascii="Times New Roman" w:hAnsi="Times New Roman" w:cs="Times New Roman"/>
          <w:sz w:val="24"/>
          <w:szCs w:val="24"/>
        </w:rPr>
        <w:t>Ettevõtlusvabaduse riive legitiimse eesmärgina saab käsitada kõiki eesmärke, mis on kooskõlas põhiseadusega</w:t>
      </w:r>
      <w:r w:rsidR="00817122">
        <w:rPr>
          <w:rFonts w:ascii="Times New Roman" w:hAnsi="Times New Roman" w:cs="Times New Roman"/>
          <w:sz w:val="24"/>
          <w:szCs w:val="24"/>
        </w:rPr>
        <w:t>.</w:t>
      </w:r>
      <w:r w:rsidR="00817122">
        <w:rPr>
          <w:rStyle w:val="Allmrkuseviide"/>
          <w:rFonts w:ascii="Times New Roman" w:hAnsi="Times New Roman" w:cs="Times New Roman"/>
          <w:sz w:val="24"/>
          <w:szCs w:val="24"/>
        </w:rPr>
        <w:footnoteReference w:id="13"/>
      </w:r>
    </w:p>
    <w:p w:rsidR="00817122" w:rsidP="0058251E" w:rsidRDefault="00817122" w14:paraId="412A6334" w14:textId="77777777">
      <w:pPr>
        <w:spacing w:after="0" w:line="240" w:lineRule="auto"/>
        <w:jc w:val="both"/>
        <w:rPr>
          <w:rFonts w:ascii="Times New Roman" w:hAnsi="Times New Roman" w:cs="Times New Roman"/>
          <w:sz w:val="24"/>
          <w:szCs w:val="24"/>
        </w:rPr>
      </w:pPr>
    </w:p>
    <w:p w:rsidR="00ED30C1" w:rsidP="0058251E" w:rsidRDefault="00D54ACD" w14:paraId="3BF9ACD0" w14:textId="41D150FA">
      <w:pPr>
        <w:spacing w:after="0" w:line="240" w:lineRule="auto"/>
        <w:jc w:val="both"/>
        <w:rPr>
          <w:rFonts w:ascii="Times New Roman" w:hAnsi="Times New Roman" w:cs="Times New Roman"/>
          <w:sz w:val="24"/>
          <w:szCs w:val="24"/>
        </w:rPr>
      </w:pPr>
      <w:r w:rsidRPr="02F572B6" w:rsidR="00D54ACD">
        <w:rPr>
          <w:rFonts w:ascii="Times New Roman" w:hAnsi="Times New Roman" w:cs="Times New Roman"/>
          <w:sz w:val="24"/>
          <w:szCs w:val="24"/>
        </w:rPr>
        <w:t>Eelnõu</w:t>
      </w:r>
      <w:r w:rsidRPr="02F572B6" w:rsidR="00050E05">
        <w:rPr>
          <w:rFonts w:ascii="Times New Roman" w:hAnsi="Times New Roman" w:cs="Times New Roman"/>
          <w:sz w:val="24"/>
          <w:szCs w:val="24"/>
        </w:rPr>
        <w:t>kohases sead</w:t>
      </w:r>
      <w:r w:rsidRPr="02F572B6" w:rsidR="00B80969">
        <w:rPr>
          <w:rFonts w:ascii="Times New Roman" w:hAnsi="Times New Roman" w:cs="Times New Roman"/>
          <w:sz w:val="24"/>
          <w:szCs w:val="24"/>
        </w:rPr>
        <w:t>u</w:t>
      </w:r>
      <w:r w:rsidRPr="02F572B6" w:rsidR="00050E05">
        <w:rPr>
          <w:rFonts w:ascii="Times New Roman" w:hAnsi="Times New Roman" w:cs="Times New Roman"/>
          <w:sz w:val="24"/>
          <w:szCs w:val="24"/>
        </w:rPr>
        <w:t>ses</w:t>
      </w:r>
      <w:r w:rsidRPr="02F572B6" w:rsidR="00D54ACD">
        <w:rPr>
          <w:rFonts w:ascii="Times New Roman" w:hAnsi="Times New Roman" w:cs="Times New Roman"/>
          <w:sz w:val="24"/>
          <w:szCs w:val="24"/>
        </w:rPr>
        <w:t xml:space="preserve"> sätestatakse laadimis-</w:t>
      </w:r>
      <w:r w:rsidRPr="02F572B6" w:rsidR="00B80969">
        <w:rPr>
          <w:rFonts w:ascii="Times New Roman" w:hAnsi="Times New Roman" w:cs="Times New Roman"/>
          <w:sz w:val="24"/>
          <w:szCs w:val="24"/>
        </w:rPr>
        <w:t xml:space="preserve"> </w:t>
      </w:r>
      <w:r w:rsidRPr="02F572B6" w:rsidR="00D54ACD">
        <w:rPr>
          <w:rFonts w:ascii="Times New Roman" w:hAnsi="Times New Roman" w:cs="Times New Roman"/>
          <w:sz w:val="24"/>
          <w:szCs w:val="24"/>
        </w:rPr>
        <w:t>või tankimispunktide käitajatele</w:t>
      </w:r>
      <w:r w:rsidRPr="02F572B6" w:rsidR="00D45870">
        <w:rPr>
          <w:rFonts w:ascii="Times New Roman" w:hAnsi="Times New Roman" w:cs="Times New Roman"/>
          <w:sz w:val="24"/>
          <w:szCs w:val="24"/>
        </w:rPr>
        <w:t xml:space="preserve"> </w:t>
      </w:r>
      <w:r w:rsidRPr="02F572B6" w:rsidR="00D54ACD">
        <w:rPr>
          <w:rFonts w:ascii="Times New Roman" w:hAnsi="Times New Roman" w:cs="Times New Roman"/>
          <w:sz w:val="24"/>
          <w:szCs w:val="24"/>
        </w:rPr>
        <w:t xml:space="preserve">kohustus </w:t>
      </w:r>
      <w:r w:rsidRPr="02F572B6" w:rsidR="00B80969">
        <w:rPr>
          <w:rFonts w:ascii="Times New Roman" w:hAnsi="Times New Roman" w:cs="Times New Roman"/>
          <w:sz w:val="24"/>
          <w:szCs w:val="24"/>
        </w:rPr>
        <w:t>teha</w:t>
      </w:r>
      <w:r w:rsidRPr="02F572B6" w:rsidR="00D54ACD">
        <w:rPr>
          <w:rFonts w:ascii="Times New Roman" w:hAnsi="Times New Roman" w:cs="Times New Roman"/>
          <w:sz w:val="24"/>
          <w:szCs w:val="24"/>
        </w:rPr>
        <w:t xml:space="preserve"> dünaamilised ja staatilised andmed t</w:t>
      </w:r>
      <w:r w:rsidRPr="02F572B6" w:rsidR="00D54ACD">
        <w:rPr>
          <w:rFonts w:ascii="Times New Roman" w:hAnsi="Times New Roman" w:cs="Times New Roman"/>
          <w:sz w:val="24"/>
          <w:szCs w:val="24"/>
        </w:rPr>
        <w:t>asuta</w:t>
      </w:r>
      <w:r w:rsidRPr="02F572B6" w:rsidR="00D54ACD">
        <w:rPr>
          <w:rFonts w:ascii="Times New Roman" w:hAnsi="Times New Roman" w:cs="Times New Roman"/>
          <w:sz w:val="24"/>
          <w:szCs w:val="24"/>
        </w:rPr>
        <w:t xml:space="preserve"> kättesaadavaks nende </w:t>
      </w:r>
      <w:r w:rsidRPr="02F572B6" w:rsidR="00D54ACD">
        <w:rPr>
          <w:rFonts w:ascii="Times New Roman" w:hAnsi="Times New Roman" w:cs="Times New Roman"/>
          <w:sz w:val="24"/>
          <w:szCs w:val="24"/>
        </w:rPr>
        <w:t>käitatava alternatiivkütuste taristu või selle taristuga olemuslikult seotud teenuste</w:t>
      </w:r>
      <w:r w:rsidRPr="02F572B6" w:rsidR="00D54ACD">
        <w:rPr>
          <w:rFonts w:ascii="Times New Roman" w:hAnsi="Times New Roman" w:cs="Times New Roman"/>
          <w:sz w:val="24"/>
          <w:szCs w:val="24"/>
        </w:rPr>
        <w:t xml:space="preserve"> </w:t>
      </w:r>
      <w:r w:rsidRPr="02F572B6" w:rsidR="00D54ACD">
        <w:rPr>
          <w:rFonts w:ascii="Times New Roman" w:hAnsi="Times New Roman" w:cs="Times New Roman"/>
          <w:sz w:val="24"/>
          <w:szCs w:val="24"/>
        </w:rPr>
        <w:t xml:space="preserve">kohta, mida nad osutavad või mille osutamiseks </w:t>
      </w:r>
      <w:r w:rsidRPr="02F572B6" w:rsidR="00D54ACD">
        <w:rPr>
          <w:rFonts w:ascii="Times New Roman" w:hAnsi="Times New Roman" w:cs="Times New Roman"/>
          <w:sz w:val="24"/>
          <w:szCs w:val="24"/>
        </w:rPr>
        <w:t>kasutav</w:t>
      </w:r>
      <w:r w:rsidRPr="02F572B6" w:rsidR="00D54ACD">
        <w:rPr>
          <w:rFonts w:ascii="Times New Roman" w:hAnsi="Times New Roman" w:cs="Times New Roman"/>
          <w:sz w:val="24"/>
          <w:szCs w:val="24"/>
        </w:rPr>
        <w:t>ad nad allhange</w:t>
      </w:r>
      <w:r w:rsidRPr="02F572B6" w:rsidR="00D54ACD">
        <w:rPr>
          <w:rFonts w:ascii="Times New Roman" w:hAnsi="Times New Roman" w:cs="Times New Roman"/>
          <w:sz w:val="24"/>
          <w:szCs w:val="24"/>
        </w:rPr>
        <w:t xml:space="preserve">t. </w:t>
      </w:r>
      <w:r w:rsidRPr="02F572B6" w:rsidR="00D54ACD">
        <w:rPr>
          <w:rFonts w:ascii="Times New Roman" w:hAnsi="Times New Roman" w:cs="Times New Roman"/>
          <w:sz w:val="24"/>
          <w:szCs w:val="24"/>
        </w:rPr>
        <w:t>Lisaks</w:t>
      </w:r>
      <w:r w:rsidRPr="02F572B6" w:rsidR="00A37B2A">
        <w:rPr>
          <w:rFonts w:ascii="Times New Roman" w:hAnsi="Times New Roman" w:cs="Times New Roman"/>
          <w:sz w:val="24"/>
          <w:szCs w:val="24"/>
        </w:rPr>
        <w:t xml:space="preserve"> </w:t>
      </w:r>
      <w:r w:rsidRPr="02F572B6" w:rsidR="00A37B2A">
        <w:rPr>
          <w:rFonts w:ascii="Times New Roman" w:hAnsi="Times New Roman" w:cs="Times New Roman"/>
          <w:sz w:val="24"/>
          <w:szCs w:val="24"/>
        </w:rPr>
        <w:t>peavad</w:t>
      </w:r>
      <w:r w:rsidRPr="02F572B6" w:rsidR="00D54ACD">
        <w:rPr>
          <w:rFonts w:ascii="Times New Roman" w:hAnsi="Times New Roman" w:cs="Times New Roman"/>
          <w:sz w:val="24"/>
          <w:szCs w:val="24"/>
        </w:rPr>
        <w:t xml:space="preserve"> kõnealused asjaosalised </w:t>
      </w:r>
      <w:r w:rsidRPr="02F572B6" w:rsidR="006D1CCA">
        <w:rPr>
          <w:rFonts w:ascii="Times New Roman" w:hAnsi="Times New Roman" w:cs="Times New Roman"/>
          <w:sz w:val="24"/>
          <w:szCs w:val="24"/>
        </w:rPr>
        <w:t xml:space="preserve">end </w:t>
      </w:r>
      <w:r w:rsidRPr="02F572B6" w:rsidR="00D45870">
        <w:rPr>
          <w:rFonts w:ascii="Times New Roman" w:hAnsi="Times New Roman" w:cs="Times New Roman"/>
          <w:sz w:val="24"/>
          <w:szCs w:val="24"/>
        </w:rPr>
        <w:t>TRAMis</w:t>
      </w:r>
      <w:r w:rsidRPr="02F572B6" w:rsidR="00D45870">
        <w:rPr>
          <w:rFonts w:ascii="Times New Roman" w:hAnsi="Times New Roman" w:cs="Times New Roman"/>
          <w:sz w:val="24"/>
          <w:szCs w:val="24"/>
        </w:rPr>
        <w:t xml:space="preserve"> </w:t>
      </w:r>
      <w:r w:rsidRPr="02F572B6" w:rsidR="00D54ACD">
        <w:rPr>
          <w:rFonts w:ascii="Times New Roman" w:hAnsi="Times New Roman" w:cs="Times New Roman"/>
          <w:sz w:val="24"/>
          <w:szCs w:val="24"/>
        </w:rPr>
        <w:t>registreerima ja taotlema kordumatu</w:t>
      </w:r>
      <w:r w:rsidRPr="02F572B6" w:rsidR="006D1CCA">
        <w:rPr>
          <w:rFonts w:ascii="Times New Roman" w:hAnsi="Times New Roman" w:cs="Times New Roman"/>
          <w:sz w:val="24"/>
          <w:szCs w:val="24"/>
        </w:rPr>
        <w:t>t</w:t>
      </w:r>
      <w:r w:rsidRPr="02F572B6" w:rsidR="00D54ACD">
        <w:rPr>
          <w:rFonts w:ascii="Times New Roman" w:hAnsi="Times New Roman" w:cs="Times New Roman"/>
          <w:sz w:val="24"/>
          <w:szCs w:val="24"/>
        </w:rPr>
        <w:t xml:space="preserve"> </w:t>
      </w:r>
      <w:r w:rsidRPr="02F572B6" w:rsidR="00F660F9">
        <w:rPr>
          <w:rFonts w:ascii="Times New Roman" w:hAnsi="Times New Roman" w:cs="Times New Roman"/>
          <w:sz w:val="24"/>
          <w:szCs w:val="24"/>
        </w:rPr>
        <w:t>tunnuskood</w:t>
      </w:r>
      <w:r w:rsidRPr="02F572B6" w:rsidR="00A37B2A">
        <w:rPr>
          <w:rFonts w:ascii="Times New Roman" w:hAnsi="Times New Roman" w:cs="Times New Roman"/>
          <w:sz w:val="24"/>
          <w:szCs w:val="24"/>
        </w:rPr>
        <w:t>i</w:t>
      </w:r>
      <w:r w:rsidRPr="02F572B6" w:rsidR="00F660F9">
        <w:rPr>
          <w:rFonts w:ascii="Times New Roman" w:hAnsi="Times New Roman" w:cs="Times New Roman"/>
          <w:sz w:val="24"/>
          <w:szCs w:val="24"/>
        </w:rPr>
        <w:t>.</w:t>
      </w:r>
      <w:r w:rsidRPr="02F572B6" w:rsidR="006D1CCA">
        <w:rPr>
          <w:rFonts w:ascii="Times New Roman" w:hAnsi="Times New Roman" w:cs="Times New Roman"/>
          <w:sz w:val="24"/>
          <w:szCs w:val="24"/>
        </w:rPr>
        <w:t xml:space="preserve"> Sellised kohustused küll piiravad ettevõtjate ettevõtlusvabadust</w:t>
      </w:r>
      <w:r w:rsidRPr="02F572B6" w:rsidR="00CA31E9">
        <w:rPr>
          <w:rFonts w:ascii="Times New Roman" w:hAnsi="Times New Roman" w:cs="Times New Roman"/>
          <w:sz w:val="24"/>
          <w:szCs w:val="24"/>
        </w:rPr>
        <w:t xml:space="preserve">, kuid </w:t>
      </w:r>
      <w:r w:rsidRPr="02F572B6" w:rsidR="00B80969">
        <w:rPr>
          <w:rFonts w:ascii="Times New Roman" w:hAnsi="Times New Roman" w:cs="Times New Roman"/>
          <w:sz w:val="24"/>
          <w:szCs w:val="24"/>
        </w:rPr>
        <w:t>need</w:t>
      </w:r>
      <w:r w:rsidRPr="02F572B6" w:rsidR="00F2600F">
        <w:rPr>
          <w:rFonts w:ascii="Times New Roman" w:hAnsi="Times New Roman" w:cs="Times New Roman"/>
          <w:sz w:val="24"/>
          <w:szCs w:val="24"/>
        </w:rPr>
        <w:t xml:space="preserve"> paranda</w:t>
      </w:r>
      <w:r w:rsidRPr="02F572B6" w:rsidR="00B80969">
        <w:rPr>
          <w:rFonts w:ascii="Times New Roman" w:hAnsi="Times New Roman" w:cs="Times New Roman"/>
          <w:sz w:val="24"/>
          <w:szCs w:val="24"/>
        </w:rPr>
        <w:t>vad</w:t>
      </w:r>
      <w:r w:rsidRPr="02F572B6" w:rsidR="00F2600F">
        <w:rPr>
          <w:rFonts w:ascii="Times New Roman" w:hAnsi="Times New Roman" w:cs="Times New Roman"/>
          <w:sz w:val="24"/>
          <w:szCs w:val="24"/>
        </w:rPr>
        <w:t xml:space="preserve"> Euroopa Liidu ülest </w:t>
      </w:r>
      <w:r w:rsidRPr="02F572B6" w:rsidR="00F2600F">
        <w:rPr>
          <w:rFonts w:ascii="Times New Roman" w:hAnsi="Times New Roman" w:cs="Times New Roman"/>
          <w:sz w:val="24"/>
          <w:szCs w:val="24"/>
        </w:rPr>
        <w:t>elektromobiilse</w:t>
      </w:r>
      <w:r w:rsidRPr="02F572B6" w:rsidR="00F2600F">
        <w:rPr>
          <w:rFonts w:ascii="Times New Roman" w:hAnsi="Times New Roman" w:cs="Times New Roman"/>
          <w:sz w:val="24"/>
          <w:szCs w:val="24"/>
        </w:rPr>
        <w:t xml:space="preserve"> sektori koostalitusvõimet</w:t>
      </w:r>
      <w:r w:rsidRPr="02F572B6" w:rsidR="00694574">
        <w:rPr>
          <w:rFonts w:ascii="Times New Roman" w:hAnsi="Times New Roman" w:cs="Times New Roman"/>
          <w:sz w:val="24"/>
          <w:szCs w:val="24"/>
        </w:rPr>
        <w:t>, paranda</w:t>
      </w:r>
      <w:r w:rsidRPr="02F572B6" w:rsidR="00526045">
        <w:rPr>
          <w:rFonts w:ascii="Times New Roman" w:hAnsi="Times New Roman" w:cs="Times New Roman"/>
          <w:sz w:val="24"/>
          <w:szCs w:val="24"/>
        </w:rPr>
        <w:t>vad</w:t>
      </w:r>
      <w:r w:rsidRPr="02F572B6" w:rsidR="00694574">
        <w:rPr>
          <w:rFonts w:ascii="Times New Roman" w:hAnsi="Times New Roman" w:cs="Times New Roman"/>
          <w:sz w:val="24"/>
          <w:szCs w:val="24"/>
        </w:rPr>
        <w:t xml:space="preserve"> konkurentsi ning muuda</w:t>
      </w:r>
      <w:r w:rsidRPr="02F572B6" w:rsidR="00526045">
        <w:rPr>
          <w:rFonts w:ascii="Times New Roman" w:hAnsi="Times New Roman" w:cs="Times New Roman"/>
          <w:sz w:val="24"/>
          <w:szCs w:val="24"/>
        </w:rPr>
        <w:t>vad</w:t>
      </w:r>
      <w:r w:rsidRPr="02F572B6" w:rsidR="00694574">
        <w:rPr>
          <w:rFonts w:ascii="Times New Roman" w:hAnsi="Times New Roman" w:cs="Times New Roman"/>
          <w:sz w:val="24"/>
          <w:szCs w:val="24"/>
        </w:rPr>
        <w:t xml:space="preserve"> tarbija</w:t>
      </w:r>
      <w:r w:rsidRPr="02F572B6" w:rsidR="00B80969">
        <w:rPr>
          <w:rFonts w:ascii="Times New Roman" w:hAnsi="Times New Roman" w:cs="Times New Roman"/>
          <w:sz w:val="24"/>
          <w:szCs w:val="24"/>
        </w:rPr>
        <w:t xml:space="preserve">d teadlikumaks ning </w:t>
      </w:r>
      <w:r w:rsidRPr="02F572B6" w:rsidR="00694574">
        <w:rPr>
          <w:rFonts w:ascii="Times New Roman" w:hAnsi="Times New Roman" w:cs="Times New Roman"/>
          <w:sz w:val="24"/>
          <w:szCs w:val="24"/>
        </w:rPr>
        <w:t xml:space="preserve">kogu protsessi </w:t>
      </w:r>
      <w:r w:rsidRPr="02F572B6" w:rsidR="00B80969">
        <w:rPr>
          <w:rFonts w:ascii="Times New Roman" w:hAnsi="Times New Roman" w:cs="Times New Roman"/>
          <w:sz w:val="24"/>
          <w:szCs w:val="24"/>
        </w:rPr>
        <w:t xml:space="preserve">neile </w:t>
      </w:r>
      <w:r w:rsidRPr="02F572B6" w:rsidR="00694574">
        <w:rPr>
          <w:rFonts w:ascii="Times New Roman" w:hAnsi="Times New Roman" w:cs="Times New Roman"/>
          <w:sz w:val="24"/>
          <w:szCs w:val="24"/>
        </w:rPr>
        <w:t xml:space="preserve">lihtsamaks ja läbipaistvamaks. </w:t>
      </w:r>
      <w:r w:rsidRPr="02F572B6" w:rsidR="00D363B2">
        <w:rPr>
          <w:rFonts w:ascii="Times New Roman" w:hAnsi="Times New Roman" w:cs="Times New Roman"/>
          <w:sz w:val="24"/>
          <w:szCs w:val="24"/>
        </w:rPr>
        <w:t xml:space="preserve">Näiteks Eestis tegutsevad liikuvusteenuse osutajad ja laadimis- ja tankimispunkti käitajad peavad küll esitama taotluse </w:t>
      </w:r>
      <w:r w:rsidRPr="02F572B6" w:rsidR="00D363B2">
        <w:rPr>
          <w:rFonts w:ascii="Times New Roman" w:hAnsi="Times New Roman" w:cs="Times New Roman"/>
          <w:sz w:val="24"/>
          <w:szCs w:val="24"/>
        </w:rPr>
        <w:t>T</w:t>
      </w:r>
      <w:r w:rsidRPr="02F572B6" w:rsidR="00D45870">
        <w:rPr>
          <w:rFonts w:ascii="Times New Roman" w:hAnsi="Times New Roman" w:cs="Times New Roman"/>
          <w:sz w:val="24"/>
          <w:szCs w:val="24"/>
        </w:rPr>
        <w:t>RAMile</w:t>
      </w:r>
      <w:r w:rsidRPr="02F572B6" w:rsidR="00D363B2">
        <w:rPr>
          <w:rFonts w:ascii="Times New Roman" w:hAnsi="Times New Roman" w:cs="Times New Roman"/>
          <w:sz w:val="24"/>
          <w:szCs w:val="24"/>
        </w:rPr>
        <w:t>, kuid taotluse esitamine on tasuta. Osa liikmesriik</w:t>
      </w:r>
      <w:r w:rsidRPr="02F572B6" w:rsidR="00B80969">
        <w:rPr>
          <w:rFonts w:ascii="Times New Roman" w:hAnsi="Times New Roman" w:cs="Times New Roman"/>
          <w:sz w:val="24"/>
          <w:szCs w:val="24"/>
        </w:rPr>
        <w:t>e</w:t>
      </w:r>
      <w:r w:rsidRPr="02F572B6" w:rsidR="00D363B2">
        <w:rPr>
          <w:rFonts w:ascii="Times New Roman" w:hAnsi="Times New Roman" w:cs="Times New Roman"/>
          <w:sz w:val="24"/>
          <w:szCs w:val="24"/>
        </w:rPr>
        <w:t xml:space="preserve"> küsi</w:t>
      </w:r>
      <w:r w:rsidRPr="02F572B6" w:rsidR="00B80969">
        <w:rPr>
          <w:rFonts w:ascii="Times New Roman" w:hAnsi="Times New Roman" w:cs="Times New Roman"/>
          <w:sz w:val="24"/>
          <w:szCs w:val="24"/>
        </w:rPr>
        <w:t>b</w:t>
      </w:r>
      <w:r w:rsidRPr="02F572B6" w:rsidR="00D363B2">
        <w:rPr>
          <w:rFonts w:ascii="Times New Roman" w:hAnsi="Times New Roman" w:cs="Times New Roman"/>
          <w:sz w:val="24"/>
          <w:szCs w:val="24"/>
        </w:rPr>
        <w:t xml:space="preserve"> selle eest raha (Soome 80 eurot, Saksamaa 130 eurot). </w:t>
      </w:r>
      <w:r w:rsidRPr="02F572B6" w:rsidR="00B420AD">
        <w:rPr>
          <w:rFonts w:ascii="Times New Roman" w:hAnsi="Times New Roman" w:cs="Times New Roman"/>
          <w:sz w:val="24"/>
          <w:szCs w:val="24"/>
        </w:rPr>
        <w:t>Seega riive on pigem väike selles valdkonnas tegutsevatele juriidilisele isikutele.</w:t>
      </w:r>
      <w:commentRangeStart w:id="125502430"/>
      <w:commentRangeEnd w:id="125502430"/>
      <w:r>
        <w:rPr>
          <w:rStyle w:val="CommentReference"/>
        </w:rPr>
        <w:commentReference w:id="125502430"/>
      </w:r>
    </w:p>
    <w:p w:rsidR="007A1AFD" w:rsidP="0058251E" w:rsidRDefault="007A1AFD" w14:paraId="4EC3B7EE" w14:textId="77777777">
      <w:pPr>
        <w:spacing w:after="0" w:line="240" w:lineRule="auto"/>
        <w:jc w:val="both"/>
        <w:rPr>
          <w:rFonts w:ascii="Times New Roman" w:hAnsi="Times New Roman" w:cs="Times New Roman"/>
          <w:b/>
          <w:bCs/>
          <w:sz w:val="24"/>
          <w:szCs w:val="24"/>
        </w:rPr>
      </w:pPr>
    </w:p>
    <w:p w:rsidRPr="00B77344" w:rsidR="0042253F" w:rsidP="0058251E" w:rsidRDefault="1D3E4521" w14:paraId="432A7309" w14:textId="54F2CCDA">
      <w:pPr>
        <w:spacing w:after="0" w:line="240" w:lineRule="auto"/>
        <w:jc w:val="both"/>
        <w:rPr>
          <w:rFonts w:ascii="Times New Roman" w:hAnsi="Times New Roman" w:cs="Times New Roman"/>
          <w:sz w:val="24"/>
          <w:szCs w:val="24"/>
        </w:rPr>
      </w:pPr>
      <w:r w:rsidRPr="7BB2A9CF">
        <w:rPr>
          <w:rFonts w:ascii="Times New Roman" w:hAnsi="Times New Roman" w:cs="Times New Roman"/>
          <w:b/>
          <w:bCs/>
          <w:sz w:val="24"/>
          <w:szCs w:val="24"/>
        </w:rPr>
        <w:t>Eelnõu</w:t>
      </w:r>
      <w:r w:rsidRPr="7BB2A9CF" w:rsidR="71969723">
        <w:rPr>
          <w:rFonts w:ascii="Times New Roman" w:hAnsi="Times New Roman" w:cs="Times New Roman"/>
          <w:b/>
          <w:bCs/>
          <w:sz w:val="24"/>
          <w:szCs w:val="24"/>
        </w:rPr>
        <w:t xml:space="preserve"> </w:t>
      </w:r>
      <w:r w:rsidRPr="7BB2A9CF" w:rsidR="782CC48B">
        <w:rPr>
          <w:rFonts w:ascii="Times New Roman" w:hAnsi="Times New Roman" w:cs="Times New Roman"/>
          <w:b/>
          <w:bCs/>
          <w:sz w:val="24"/>
          <w:szCs w:val="24"/>
        </w:rPr>
        <w:t>p</w:t>
      </w:r>
      <w:r w:rsidRPr="7BB2A9CF" w:rsidR="005C2175">
        <w:rPr>
          <w:rFonts w:ascii="Times New Roman" w:hAnsi="Times New Roman" w:cs="Times New Roman"/>
          <w:b/>
          <w:bCs/>
          <w:sz w:val="24"/>
          <w:szCs w:val="24"/>
        </w:rPr>
        <w:t>unktiga</w:t>
      </w:r>
      <w:r w:rsidRPr="7BB2A9CF" w:rsidR="00B77344">
        <w:rPr>
          <w:rFonts w:ascii="Times New Roman" w:hAnsi="Times New Roman" w:cs="Times New Roman"/>
          <w:b/>
          <w:bCs/>
          <w:sz w:val="24"/>
          <w:szCs w:val="24"/>
        </w:rPr>
        <w:t xml:space="preserve"> 1</w:t>
      </w:r>
      <w:r w:rsidRPr="7BB2A9CF" w:rsidR="00B77344">
        <w:rPr>
          <w:rFonts w:ascii="Times New Roman" w:hAnsi="Times New Roman" w:cs="Times New Roman"/>
          <w:sz w:val="24"/>
          <w:szCs w:val="24"/>
        </w:rPr>
        <w:t xml:space="preserve"> täiendatakse </w:t>
      </w:r>
      <w:proofErr w:type="spellStart"/>
      <w:r w:rsidRPr="7BB2A9CF" w:rsidR="00B77344">
        <w:rPr>
          <w:rFonts w:ascii="Times New Roman" w:hAnsi="Times New Roman" w:cs="Times New Roman"/>
          <w:sz w:val="24"/>
          <w:szCs w:val="24"/>
        </w:rPr>
        <w:t>EnKSi</w:t>
      </w:r>
      <w:proofErr w:type="spellEnd"/>
      <w:r w:rsidRPr="7BB2A9CF" w:rsidR="00B77344">
        <w:rPr>
          <w:rFonts w:ascii="Times New Roman" w:hAnsi="Times New Roman" w:cs="Times New Roman"/>
          <w:sz w:val="24"/>
          <w:szCs w:val="24"/>
        </w:rPr>
        <w:t xml:space="preserve"> peatükiga 8</w:t>
      </w:r>
      <w:r w:rsidRPr="7BB2A9CF" w:rsidR="00B77344">
        <w:rPr>
          <w:rFonts w:ascii="Times New Roman" w:hAnsi="Times New Roman" w:cs="Times New Roman"/>
          <w:sz w:val="24"/>
          <w:szCs w:val="24"/>
          <w:vertAlign w:val="superscript"/>
        </w:rPr>
        <w:t xml:space="preserve">4 </w:t>
      </w:r>
      <w:r w:rsidRPr="7BB2A9CF" w:rsidR="00B77344">
        <w:rPr>
          <w:rFonts w:ascii="Times New Roman" w:hAnsi="Times New Roman" w:cs="Times New Roman"/>
          <w:sz w:val="24"/>
          <w:szCs w:val="24"/>
        </w:rPr>
        <w:t>„Alternatiivkütuste laadimis- ja tankimispunktide andmed ja</w:t>
      </w:r>
      <w:r w:rsidR="00F660F9">
        <w:rPr>
          <w:rFonts w:ascii="Times New Roman" w:hAnsi="Times New Roman" w:cs="Times New Roman"/>
          <w:sz w:val="24"/>
          <w:szCs w:val="24"/>
        </w:rPr>
        <w:t xml:space="preserve"> tunnuskood</w:t>
      </w:r>
      <w:r w:rsidR="00B80969">
        <w:rPr>
          <w:rFonts w:ascii="Times New Roman" w:hAnsi="Times New Roman" w:cs="Times New Roman"/>
          <w:sz w:val="24"/>
          <w:szCs w:val="24"/>
        </w:rPr>
        <w:t>id</w:t>
      </w:r>
      <w:r w:rsidRPr="7BB2A9CF" w:rsidR="00B77344">
        <w:rPr>
          <w:rFonts w:ascii="Times New Roman" w:hAnsi="Times New Roman" w:cs="Times New Roman"/>
          <w:sz w:val="24"/>
          <w:szCs w:val="24"/>
        </w:rPr>
        <w:t>“ alternatiivkütuste taristu kasutuselevõtu määruse 2023/1804</w:t>
      </w:r>
      <w:r w:rsidRPr="7BB2A9CF" w:rsidR="00B77344">
        <w:rPr>
          <w:rFonts w:ascii="Times New Roman" w:hAnsi="Times New Roman" w:cs="Times New Roman"/>
          <w:i/>
          <w:iCs/>
          <w:sz w:val="24"/>
          <w:szCs w:val="24"/>
        </w:rPr>
        <w:t xml:space="preserve"> </w:t>
      </w:r>
      <w:r w:rsidRPr="7BB2A9CF" w:rsidR="00B77344">
        <w:rPr>
          <w:rFonts w:ascii="Times New Roman" w:hAnsi="Times New Roman" w:cs="Times New Roman"/>
          <w:sz w:val="24"/>
          <w:szCs w:val="24"/>
        </w:rPr>
        <w:t>rakendamiseks.</w:t>
      </w:r>
    </w:p>
    <w:p w:rsidRPr="00874979" w:rsidR="00F7534B" w:rsidP="0058251E" w:rsidRDefault="00F7534B" w14:paraId="1BA3F962" w14:textId="5C9E3BEB">
      <w:pPr>
        <w:spacing w:after="0" w:line="240" w:lineRule="auto"/>
        <w:jc w:val="both"/>
        <w:rPr>
          <w:rFonts w:ascii="Times New Roman" w:hAnsi="Times New Roman" w:cs="Times New Roman"/>
          <w:sz w:val="24"/>
          <w:szCs w:val="24"/>
        </w:rPr>
      </w:pPr>
    </w:p>
    <w:p w:rsidR="00DC07AF" w:rsidP="0058251E" w:rsidRDefault="00B80969" w14:paraId="3513B342" w14:textId="406D5AF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00FE7600">
        <w:rPr>
          <w:rFonts w:ascii="Times New Roman" w:hAnsi="Times New Roman" w:cs="Times New Roman"/>
          <w:b/>
          <w:bCs/>
          <w:sz w:val="24"/>
          <w:szCs w:val="24"/>
        </w:rPr>
        <w:t>aragrahvi</w:t>
      </w:r>
      <w:r w:rsidRPr="406AD2CC" w:rsidR="2EAD2EF6">
        <w:rPr>
          <w:rFonts w:ascii="Times New Roman" w:hAnsi="Times New Roman" w:cs="Times New Roman"/>
          <w:b/>
          <w:bCs/>
          <w:sz w:val="24"/>
          <w:szCs w:val="24"/>
        </w:rPr>
        <w:t xml:space="preserve"> 32</w:t>
      </w:r>
      <w:r w:rsidRPr="406AD2CC" w:rsidR="2EAD2EF6">
        <w:rPr>
          <w:rFonts w:ascii="Times New Roman" w:hAnsi="Times New Roman" w:cs="Times New Roman"/>
          <w:b/>
          <w:bCs/>
          <w:sz w:val="24"/>
          <w:szCs w:val="24"/>
          <w:vertAlign w:val="superscript"/>
        </w:rPr>
        <w:t>15</w:t>
      </w:r>
      <w:r w:rsidRPr="406AD2CC" w:rsidR="2EAD2EF6">
        <w:rPr>
          <w:rFonts w:ascii="Times New Roman" w:hAnsi="Times New Roman" w:cs="Times New Roman"/>
          <w:sz w:val="24"/>
          <w:szCs w:val="24"/>
        </w:rPr>
        <w:t xml:space="preserve"> </w:t>
      </w:r>
      <w:r w:rsidRPr="406AD2CC" w:rsidR="57A8559D">
        <w:rPr>
          <w:rFonts w:ascii="Times New Roman" w:hAnsi="Times New Roman" w:cs="Times New Roman"/>
          <w:sz w:val="24"/>
          <w:szCs w:val="24"/>
        </w:rPr>
        <w:t>„</w:t>
      </w:r>
      <w:r w:rsidRPr="406AD2CC" w:rsidR="2EAD2EF6">
        <w:rPr>
          <w:rFonts w:ascii="Times New Roman" w:hAnsi="Times New Roman" w:cs="Times New Roman"/>
          <w:sz w:val="24"/>
          <w:szCs w:val="24"/>
        </w:rPr>
        <w:t>Alternatiivkütuste laadimis- ja tankimispunktide andmed</w:t>
      </w:r>
      <w:r w:rsidRPr="406AD2CC" w:rsidR="57A8559D">
        <w:rPr>
          <w:rFonts w:ascii="Times New Roman" w:hAnsi="Times New Roman" w:cs="Times New Roman"/>
          <w:sz w:val="24"/>
          <w:szCs w:val="24"/>
        </w:rPr>
        <w:t xml:space="preserve">“ </w:t>
      </w:r>
      <w:r w:rsidRPr="406AD2CC" w:rsidR="57A8559D">
        <w:rPr>
          <w:rFonts w:ascii="Times New Roman" w:hAnsi="Times New Roman" w:cs="Times New Roman"/>
          <w:b/>
          <w:bCs/>
          <w:sz w:val="24"/>
          <w:szCs w:val="24"/>
        </w:rPr>
        <w:t>lõikes 1</w:t>
      </w:r>
      <w:r w:rsidRPr="406AD2CC" w:rsidR="2EAD2EF6">
        <w:rPr>
          <w:rFonts w:ascii="Times New Roman" w:hAnsi="Times New Roman" w:cs="Times New Roman"/>
          <w:sz w:val="24"/>
          <w:szCs w:val="24"/>
        </w:rPr>
        <w:t xml:space="preserve"> sätestatakse </w:t>
      </w:r>
      <w:r w:rsidR="00DC07AF">
        <w:rPr>
          <w:rFonts w:ascii="Times New Roman" w:hAnsi="Times New Roman" w:cs="Times New Roman"/>
          <w:sz w:val="24"/>
          <w:szCs w:val="24"/>
        </w:rPr>
        <w:t xml:space="preserve">üldsusele juurdepääsetavate </w:t>
      </w:r>
      <w:r w:rsidR="00526045">
        <w:rPr>
          <w:rFonts w:ascii="Times New Roman" w:hAnsi="Times New Roman" w:cs="Times New Roman"/>
          <w:sz w:val="24"/>
          <w:szCs w:val="24"/>
        </w:rPr>
        <w:t xml:space="preserve">alternatiivkütuste </w:t>
      </w:r>
      <w:r w:rsidR="00DC07AF">
        <w:rPr>
          <w:rFonts w:ascii="Times New Roman" w:hAnsi="Times New Roman" w:cs="Times New Roman"/>
          <w:sz w:val="24"/>
          <w:szCs w:val="24"/>
        </w:rPr>
        <w:t>laadimis- ja tankimispunktide käitajatele või käitajate ja omanike vahelise kokkuleppe kohaselt nende punktide omanikele</w:t>
      </w:r>
      <w:r w:rsidR="00D74BFA">
        <w:rPr>
          <w:rFonts w:ascii="Times New Roman" w:hAnsi="Times New Roman" w:cs="Times New Roman"/>
          <w:sz w:val="24"/>
          <w:szCs w:val="24"/>
        </w:rPr>
        <w:t>, kes on omandanud kordumatu tunnuskoodi Transpordiametilt,</w:t>
      </w:r>
      <w:r w:rsidR="00DC07AF">
        <w:rPr>
          <w:rFonts w:ascii="Times New Roman" w:hAnsi="Times New Roman" w:cs="Times New Roman"/>
          <w:sz w:val="24"/>
          <w:szCs w:val="24"/>
        </w:rPr>
        <w:t xml:space="preserve"> kohustus teha </w:t>
      </w:r>
      <w:bookmarkStart w:name="_Hlk209005717" w:id="6"/>
      <w:r>
        <w:rPr>
          <w:rFonts w:ascii="Times New Roman" w:hAnsi="Times New Roman" w:cs="Times New Roman"/>
          <w:sz w:val="24"/>
          <w:szCs w:val="24"/>
        </w:rPr>
        <w:t>tasuta</w:t>
      </w:r>
      <w:r w:rsidRPr="406AD2CC">
        <w:rPr>
          <w:rFonts w:ascii="Times New Roman" w:hAnsi="Times New Roman" w:cs="Times New Roman"/>
          <w:sz w:val="24"/>
          <w:szCs w:val="24"/>
        </w:rPr>
        <w:t xml:space="preserve"> </w:t>
      </w:r>
      <w:r w:rsidRPr="406AD2CC" w:rsidR="00DC07AF">
        <w:rPr>
          <w:rFonts w:ascii="Times New Roman" w:hAnsi="Times New Roman" w:cs="Times New Roman"/>
          <w:sz w:val="24"/>
          <w:szCs w:val="24"/>
        </w:rPr>
        <w:t>kättesaadavaks</w:t>
      </w:r>
      <w:r w:rsidR="00D74BFA">
        <w:rPr>
          <w:rFonts w:ascii="Times New Roman" w:hAnsi="Times New Roman" w:cs="Times New Roman"/>
          <w:sz w:val="24"/>
          <w:szCs w:val="24"/>
        </w:rPr>
        <w:t xml:space="preserve"> </w:t>
      </w:r>
      <w:r w:rsidRPr="406AD2CC" w:rsidR="00DC07AF">
        <w:rPr>
          <w:rFonts w:ascii="Times New Roman" w:hAnsi="Times New Roman" w:cs="Times New Roman"/>
          <w:sz w:val="24"/>
          <w:szCs w:val="24"/>
        </w:rPr>
        <w:t>enda käitatava alternatiivkütuste taristu ja teenuste kohta staatilised ja dünaamilised andmed</w:t>
      </w:r>
      <w:bookmarkEnd w:id="6"/>
      <w:r w:rsidRPr="406AD2CC" w:rsidR="00DC07AF">
        <w:rPr>
          <w:rFonts w:ascii="Times New Roman" w:hAnsi="Times New Roman" w:cs="Times New Roman"/>
          <w:sz w:val="24"/>
          <w:szCs w:val="24"/>
        </w:rPr>
        <w:t xml:space="preserve"> alternatiivkütuste taristu kasutuselevõtu määruse artikli 20 lõike 2 kohaselt.</w:t>
      </w:r>
      <w:r w:rsidR="00D74BFA">
        <w:rPr>
          <w:rFonts w:ascii="Times New Roman" w:hAnsi="Times New Roman" w:cs="Times New Roman"/>
          <w:sz w:val="24"/>
          <w:szCs w:val="24"/>
        </w:rPr>
        <w:t xml:space="preserve"> </w:t>
      </w:r>
      <w:r w:rsidR="00703AEF">
        <w:rPr>
          <w:rFonts w:ascii="Times New Roman" w:hAnsi="Times New Roman" w:cs="Times New Roman"/>
          <w:sz w:val="24"/>
          <w:szCs w:val="24"/>
        </w:rPr>
        <w:t xml:space="preserve">Andmete avalikustamise puhul tuleb arvestada </w:t>
      </w:r>
      <w:proofErr w:type="spellStart"/>
      <w:r w:rsidR="00703AEF">
        <w:rPr>
          <w:rFonts w:ascii="Times New Roman" w:hAnsi="Times New Roman" w:cs="Times New Roman"/>
          <w:sz w:val="24"/>
          <w:szCs w:val="24"/>
        </w:rPr>
        <w:t>TRAMi</w:t>
      </w:r>
      <w:proofErr w:type="spellEnd"/>
      <w:r w:rsidR="00703AEF">
        <w:rPr>
          <w:rFonts w:ascii="Times New Roman" w:hAnsi="Times New Roman" w:cs="Times New Roman"/>
          <w:sz w:val="24"/>
          <w:szCs w:val="24"/>
        </w:rPr>
        <w:t xml:space="preserve"> sisulisi juhiseid ja teabevärava kasutusjuhendeid, mis tehakse kättesaadavaks RIA andmevahetuse abikeskuses.</w:t>
      </w:r>
      <w:r w:rsidR="00703AEF">
        <w:rPr>
          <w:rStyle w:val="Allmrkuseviide"/>
          <w:rFonts w:ascii="Times New Roman" w:hAnsi="Times New Roman" w:cs="Times New Roman"/>
          <w:sz w:val="24"/>
          <w:szCs w:val="24"/>
        </w:rPr>
        <w:footnoteReference w:id="14"/>
      </w:r>
    </w:p>
    <w:p w:rsidR="00D74BFA" w:rsidP="0058251E" w:rsidRDefault="00D74BFA" w14:paraId="2FC18E9D" w14:textId="77777777">
      <w:pPr>
        <w:spacing w:after="0" w:line="240" w:lineRule="auto"/>
        <w:jc w:val="both"/>
        <w:rPr>
          <w:rFonts w:ascii="Times New Roman" w:hAnsi="Times New Roman" w:cs="Times New Roman"/>
          <w:sz w:val="24"/>
          <w:szCs w:val="24"/>
        </w:rPr>
      </w:pPr>
    </w:p>
    <w:p w:rsidRPr="00D74BFA" w:rsidR="00D74BFA" w:rsidP="0058251E" w:rsidRDefault="00D74BFA" w14:paraId="2A245E93" w14:textId="4422E1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Näiteks määruse artikli 20 lõike 2 punkti a </w:t>
      </w:r>
      <w:r w:rsidR="00B80969">
        <w:rPr>
          <w:rFonts w:ascii="Times New Roman" w:hAnsi="Times New Roman" w:cs="Times New Roman"/>
          <w:sz w:val="24"/>
          <w:szCs w:val="24"/>
        </w:rPr>
        <w:t>kohaselt</w:t>
      </w:r>
      <w:r>
        <w:rPr>
          <w:rFonts w:ascii="Times New Roman" w:hAnsi="Times New Roman" w:cs="Times New Roman"/>
          <w:sz w:val="24"/>
          <w:szCs w:val="24"/>
        </w:rPr>
        <w:t xml:space="preserve"> teevad </w:t>
      </w:r>
      <w:r w:rsidRPr="00D74BFA">
        <w:rPr>
          <w:rFonts w:ascii="Times New Roman" w:hAnsi="Times New Roman" w:cs="Times New Roman"/>
          <w:sz w:val="24"/>
          <w:szCs w:val="24"/>
        </w:rPr>
        <w:t>üldsusele juurdepääsetava alternatiivkütuste laadimis- ja tankimistaristu</w:t>
      </w:r>
      <w:r>
        <w:rPr>
          <w:rFonts w:ascii="Times New Roman" w:hAnsi="Times New Roman" w:cs="Times New Roman"/>
          <w:sz w:val="24"/>
          <w:szCs w:val="24"/>
        </w:rPr>
        <w:t xml:space="preserve"> käitajad järgmised staatilised andmed kättesaadavaks</w:t>
      </w:r>
      <w:r w:rsidR="00B82D94">
        <w:rPr>
          <w:rFonts w:ascii="Times New Roman" w:hAnsi="Times New Roman" w:cs="Times New Roman"/>
          <w:sz w:val="24"/>
          <w:szCs w:val="24"/>
        </w:rPr>
        <w:t xml:space="preserve"> (</w:t>
      </w:r>
      <w:r w:rsidR="00B80969">
        <w:rPr>
          <w:rFonts w:ascii="Times New Roman" w:hAnsi="Times New Roman" w:cs="Times New Roman"/>
          <w:sz w:val="24"/>
          <w:szCs w:val="24"/>
        </w:rPr>
        <w:t>l</w:t>
      </w:r>
      <w:r w:rsidR="00B82D94">
        <w:rPr>
          <w:rFonts w:ascii="Times New Roman" w:hAnsi="Times New Roman" w:cs="Times New Roman"/>
          <w:sz w:val="24"/>
          <w:szCs w:val="24"/>
        </w:rPr>
        <w:t>oetelu ei ole ammendav)</w:t>
      </w:r>
      <w:r>
        <w:rPr>
          <w:rFonts w:ascii="Times New Roman" w:hAnsi="Times New Roman" w:cs="Times New Roman"/>
          <w:sz w:val="24"/>
          <w:szCs w:val="24"/>
        </w:rPr>
        <w:t>:</w:t>
      </w:r>
    </w:p>
    <w:p w:rsidRPr="00D74BFA" w:rsidR="00D74BFA" w:rsidP="0058251E" w:rsidRDefault="00D74BFA" w14:paraId="3C9BF49D" w14:textId="5201BAFA">
      <w:pPr>
        <w:spacing w:after="0" w:line="240" w:lineRule="auto"/>
        <w:jc w:val="both"/>
        <w:rPr>
          <w:rFonts w:ascii="Times New Roman" w:hAnsi="Times New Roman" w:cs="Times New Roman"/>
          <w:sz w:val="24"/>
          <w:szCs w:val="24"/>
        </w:rPr>
      </w:pPr>
      <w:r w:rsidRPr="00D74BFA">
        <w:rPr>
          <w:rFonts w:ascii="Times New Roman" w:hAnsi="Times New Roman" w:cs="Times New Roman"/>
          <w:sz w:val="24"/>
          <w:szCs w:val="24"/>
        </w:rPr>
        <w:t>i) laadimis- või tankimispunkti käitaja või omaniku juriidiline nimi;</w:t>
      </w:r>
    </w:p>
    <w:p w:rsidRPr="00D74BFA" w:rsidR="00D74BFA" w:rsidP="0058251E" w:rsidRDefault="00D74BFA" w14:paraId="6B612602" w14:textId="4EEF8F13">
      <w:pPr>
        <w:spacing w:after="0" w:line="240" w:lineRule="auto"/>
        <w:jc w:val="both"/>
        <w:rPr>
          <w:rFonts w:ascii="Times New Roman" w:hAnsi="Times New Roman" w:cs="Times New Roman"/>
          <w:sz w:val="24"/>
          <w:szCs w:val="24"/>
        </w:rPr>
      </w:pPr>
      <w:r w:rsidRPr="00D74BFA">
        <w:rPr>
          <w:rFonts w:ascii="Times New Roman" w:hAnsi="Times New Roman" w:cs="Times New Roman"/>
          <w:sz w:val="24"/>
          <w:szCs w:val="24"/>
        </w:rPr>
        <w:t>ii) laadimis- või tankimispunkti käitaja või omaniku ärinimi;</w:t>
      </w:r>
    </w:p>
    <w:p w:rsidRPr="00D74BFA" w:rsidR="00D74BFA" w:rsidP="0058251E" w:rsidRDefault="00D74BFA" w14:paraId="31C6ECE3" w14:textId="5D98D142">
      <w:pPr>
        <w:spacing w:after="0" w:line="240" w:lineRule="auto"/>
        <w:jc w:val="both"/>
        <w:rPr>
          <w:rFonts w:ascii="Times New Roman" w:hAnsi="Times New Roman" w:cs="Times New Roman"/>
          <w:sz w:val="24"/>
          <w:szCs w:val="24"/>
        </w:rPr>
      </w:pPr>
      <w:r w:rsidRPr="00D74BFA">
        <w:rPr>
          <w:rFonts w:ascii="Times New Roman" w:hAnsi="Times New Roman" w:cs="Times New Roman"/>
          <w:sz w:val="24"/>
          <w:szCs w:val="24"/>
        </w:rPr>
        <w:t>iii) laadimis- või tankimispunktide arv;</w:t>
      </w:r>
    </w:p>
    <w:p w:rsidR="00D74BFA" w:rsidP="0058251E" w:rsidRDefault="00D74BFA" w14:paraId="5DE4072B" w14:textId="04C0E32B">
      <w:pPr>
        <w:spacing w:after="0" w:line="240" w:lineRule="auto"/>
        <w:jc w:val="both"/>
        <w:rPr>
          <w:rFonts w:ascii="Times New Roman" w:hAnsi="Times New Roman" w:cs="Times New Roman"/>
          <w:sz w:val="24"/>
          <w:szCs w:val="24"/>
        </w:rPr>
      </w:pPr>
      <w:r w:rsidRPr="00D74BFA">
        <w:rPr>
          <w:rFonts w:ascii="Times New Roman" w:hAnsi="Times New Roman" w:cs="Times New Roman"/>
          <w:sz w:val="24"/>
          <w:szCs w:val="24"/>
        </w:rPr>
        <w:t>iv) tugiteenindus</w:t>
      </w:r>
      <w:r w:rsidR="00B82D94">
        <w:rPr>
          <w:rFonts w:ascii="Times New Roman" w:hAnsi="Times New Roman" w:cs="Times New Roman"/>
          <w:sz w:val="24"/>
          <w:szCs w:val="24"/>
        </w:rPr>
        <w:t>.</w:t>
      </w:r>
    </w:p>
    <w:p w:rsidR="00D74BFA" w:rsidP="0058251E" w:rsidRDefault="00D74BFA" w14:paraId="789E4589" w14:textId="77777777">
      <w:pPr>
        <w:spacing w:after="0" w:line="240" w:lineRule="auto"/>
        <w:jc w:val="both"/>
        <w:rPr>
          <w:rFonts w:ascii="Times New Roman" w:hAnsi="Times New Roman" w:cs="Times New Roman"/>
          <w:sz w:val="24"/>
          <w:szCs w:val="24"/>
        </w:rPr>
      </w:pPr>
    </w:p>
    <w:p w:rsidRPr="00B82D94" w:rsidR="00B82D94" w:rsidP="0058251E" w:rsidRDefault="00526045" w14:paraId="04FDC7E7" w14:textId="0C0C19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Määruse s</w:t>
      </w:r>
      <w:r w:rsidR="00D74BFA">
        <w:rPr>
          <w:rFonts w:ascii="Times New Roman" w:hAnsi="Times New Roman" w:cs="Times New Roman"/>
          <w:sz w:val="24"/>
          <w:szCs w:val="24"/>
        </w:rPr>
        <w:t xml:space="preserve">ama artikli lõike 2 punkti </w:t>
      </w:r>
      <w:r w:rsidR="00B82D94">
        <w:rPr>
          <w:rFonts w:ascii="Times New Roman" w:hAnsi="Times New Roman" w:cs="Times New Roman"/>
          <w:sz w:val="24"/>
          <w:szCs w:val="24"/>
        </w:rPr>
        <w:t xml:space="preserve">b </w:t>
      </w:r>
      <w:r w:rsidR="00B80969">
        <w:rPr>
          <w:rFonts w:ascii="Times New Roman" w:hAnsi="Times New Roman" w:cs="Times New Roman"/>
          <w:sz w:val="24"/>
          <w:szCs w:val="24"/>
        </w:rPr>
        <w:t>kohaselt</w:t>
      </w:r>
      <w:r w:rsidRPr="00B82D94" w:rsidR="00B82D94">
        <w:rPr>
          <w:rFonts w:ascii="Times New Roman" w:hAnsi="Times New Roman" w:cs="Times New Roman"/>
          <w:sz w:val="24"/>
          <w:szCs w:val="24"/>
        </w:rPr>
        <w:t xml:space="preserve"> teevad üldsusele juurdepääsetava alternatiivkütuste laadimis- ja tankimistaristu käitajad järgmised</w:t>
      </w:r>
      <w:r w:rsidR="00B82D94">
        <w:rPr>
          <w:rFonts w:ascii="Times New Roman" w:hAnsi="Times New Roman" w:cs="Times New Roman"/>
          <w:sz w:val="24"/>
          <w:szCs w:val="24"/>
        </w:rPr>
        <w:t xml:space="preserve"> dünaamilised</w:t>
      </w:r>
      <w:r w:rsidRPr="00B82D94" w:rsidR="00B82D94">
        <w:rPr>
          <w:rFonts w:ascii="Times New Roman" w:hAnsi="Times New Roman" w:cs="Times New Roman"/>
          <w:sz w:val="24"/>
          <w:szCs w:val="24"/>
        </w:rPr>
        <w:t xml:space="preserve"> andmed kättesaadavaks</w:t>
      </w:r>
      <w:r w:rsidR="00B82D94">
        <w:rPr>
          <w:rFonts w:ascii="Times New Roman" w:hAnsi="Times New Roman" w:cs="Times New Roman"/>
          <w:sz w:val="24"/>
          <w:szCs w:val="24"/>
        </w:rPr>
        <w:t xml:space="preserve"> (</w:t>
      </w:r>
      <w:r w:rsidR="003E598C">
        <w:rPr>
          <w:rFonts w:ascii="Times New Roman" w:hAnsi="Times New Roman" w:cs="Times New Roman"/>
          <w:sz w:val="24"/>
          <w:szCs w:val="24"/>
        </w:rPr>
        <w:t>l</w:t>
      </w:r>
      <w:r w:rsidR="00B82D94">
        <w:rPr>
          <w:rFonts w:ascii="Times New Roman" w:hAnsi="Times New Roman" w:cs="Times New Roman"/>
          <w:sz w:val="24"/>
          <w:szCs w:val="24"/>
        </w:rPr>
        <w:t>oetelu ei ole ammendav):</w:t>
      </w:r>
    </w:p>
    <w:p w:rsidRPr="00B82D94" w:rsidR="00B82D94" w:rsidP="0058251E" w:rsidRDefault="00B82D94" w14:paraId="5F6C1B3F" w14:textId="16A30F94">
      <w:pPr>
        <w:spacing w:after="0" w:line="240" w:lineRule="auto"/>
        <w:jc w:val="both"/>
        <w:rPr>
          <w:rFonts w:ascii="Times New Roman" w:hAnsi="Times New Roman" w:cs="Times New Roman"/>
          <w:sz w:val="24"/>
          <w:szCs w:val="24"/>
        </w:rPr>
      </w:pPr>
      <w:r w:rsidRPr="00B82D94">
        <w:rPr>
          <w:rFonts w:ascii="Times New Roman" w:hAnsi="Times New Roman" w:cs="Times New Roman"/>
          <w:sz w:val="24"/>
          <w:szCs w:val="24"/>
        </w:rPr>
        <w:t>i) käitusseisund</w:t>
      </w:r>
      <w:r w:rsidR="003E598C">
        <w:rPr>
          <w:rFonts w:ascii="Times New Roman" w:hAnsi="Times New Roman" w:cs="Times New Roman"/>
          <w:sz w:val="24"/>
          <w:szCs w:val="24"/>
        </w:rPr>
        <w:t xml:space="preserve"> (</w:t>
      </w:r>
      <w:r w:rsidRPr="0058251E" w:rsidR="003E598C">
        <w:rPr>
          <w:rFonts w:ascii="Times New Roman" w:hAnsi="Times New Roman" w:cs="Times New Roman"/>
          <w:i/>
          <w:iCs/>
          <w:sz w:val="24"/>
          <w:szCs w:val="24"/>
        </w:rPr>
        <w:t>töökorras, rikkis</w:t>
      </w:r>
      <w:r w:rsidR="003E598C">
        <w:rPr>
          <w:rFonts w:ascii="Times New Roman" w:hAnsi="Times New Roman" w:cs="Times New Roman"/>
          <w:sz w:val="24"/>
          <w:szCs w:val="24"/>
        </w:rPr>
        <w:t>)</w:t>
      </w:r>
      <w:r w:rsidRPr="00B82D94">
        <w:rPr>
          <w:rFonts w:ascii="Times New Roman" w:hAnsi="Times New Roman" w:cs="Times New Roman"/>
          <w:sz w:val="24"/>
          <w:szCs w:val="24"/>
        </w:rPr>
        <w:t>;</w:t>
      </w:r>
    </w:p>
    <w:p w:rsidRPr="00B82D94" w:rsidR="00B82D94" w:rsidP="0058251E" w:rsidRDefault="00B82D94" w14:paraId="3E567F43" w14:textId="35BDB9FA">
      <w:pPr>
        <w:spacing w:after="0" w:line="240" w:lineRule="auto"/>
        <w:jc w:val="both"/>
        <w:rPr>
          <w:rFonts w:ascii="Times New Roman" w:hAnsi="Times New Roman" w:cs="Times New Roman"/>
          <w:sz w:val="24"/>
          <w:szCs w:val="24"/>
        </w:rPr>
      </w:pPr>
      <w:r w:rsidRPr="00B82D94">
        <w:rPr>
          <w:rFonts w:ascii="Times New Roman" w:hAnsi="Times New Roman" w:cs="Times New Roman"/>
          <w:sz w:val="24"/>
          <w:szCs w:val="24"/>
        </w:rPr>
        <w:t>ii) kättesaadavus;</w:t>
      </w:r>
    </w:p>
    <w:p w:rsidR="00B82D94" w:rsidP="0058251E" w:rsidRDefault="00B82D94" w14:paraId="1A6114ED" w14:textId="495233CF">
      <w:pPr>
        <w:spacing w:after="0" w:line="240" w:lineRule="auto"/>
        <w:jc w:val="both"/>
        <w:rPr>
          <w:rFonts w:ascii="Times New Roman" w:hAnsi="Times New Roman" w:cs="Times New Roman"/>
          <w:sz w:val="24"/>
          <w:szCs w:val="24"/>
        </w:rPr>
      </w:pPr>
      <w:r w:rsidRPr="00B82D94">
        <w:rPr>
          <w:rFonts w:ascii="Times New Roman" w:hAnsi="Times New Roman" w:cs="Times New Roman"/>
          <w:sz w:val="24"/>
          <w:szCs w:val="24"/>
        </w:rPr>
        <w:t>iii) korrapõhine hind</w:t>
      </w:r>
      <w:r>
        <w:rPr>
          <w:rFonts w:ascii="Times New Roman" w:hAnsi="Times New Roman" w:cs="Times New Roman"/>
          <w:sz w:val="24"/>
          <w:szCs w:val="24"/>
        </w:rPr>
        <w:t>.</w:t>
      </w:r>
    </w:p>
    <w:p w:rsidR="00CE6EB5" w:rsidP="0058251E" w:rsidRDefault="00CE6EB5" w14:paraId="6D2EC9A5" w14:textId="77777777">
      <w:pPr>
        <w:spacing w:after="0" w:line="240" w:lineRule="auto"/>
        <w:jc w:val="both"/>
        <w:rPr>
          <w:rFonts w:ascii="Times New Roman" w:hAnsi="Times New Roman" w:cs="Times New Roman"/>
          <w:sz w:val="24"/>
          <w:szCs w:val="24"/>
        </w:rPr>
      </w:pPr>
    </w:p>
    <w:p w:rsidR="00DC07AF" w:rsidP="00C42321" w:rsidRDefault="00C42321" w14:paraId="26B1764D" w14:textId="5F5E1E32">
      <w:pPr>
        <w:spacing w:line="240" w:lineRule="auto"/>
        <w:jc w:val="both"/>
        <w:rPr>
          <w:rFonts w:ascii="Times New Roman" w:hAnsi="Times New Roman" w:cs="Times New Roman"/>
          <w:sz w:val="24"/>
          <w:szCs w:val="24"/>
        </w:rPr>
      </w:pPr>
      <w:r w:rsidRPr="02F572B6" w:rsidR="00C42321">
        <w:rPr>
          <w:rFonts w:ascii="Times New Roman" w:hAnsi="Times New Roman" w:cs="Times New Roman"/>
          <w:sz w:val="24"/>
          <w:szCs w:val="24"/>
        </w:rPr>
        <w:t>Järgnevalt selgitatakse</w:t>
      </w:r>
      <w:ins w:author="Johanna Maria Kosk - JUSTDIGI" w:date="2025-12-04T08:54:36.682Z" w:id="360109654">
        <w:r w:rsidRPr="02F572B6" w:rsidR="7385B82B">
          <w:rPr>
            <w:rFonts w:ascii="Times New Roman" w:hAnsi="Times New Roman" w:cs="Times New Roman"/>
            <w:sz w:val="24"/>
            <w:szCs w:val="24"/>
          </w:rPr>
          <w:t>,</w:t>
        </w:r>
      </w:ins>
      <w:r w:rsidRPr="02F572B6" w:rsidR="00C42321">
        <w:rPr>
          <w:rFonts w:ascii="Times New Roman" w:hAnsi="Times New Roman" w:cs="Times New Roman"/>
          <w:sz w:val="24"/>
          <w:szCs w:val="24"/>
        </w:rPr>
        <w:t xml:space="preserve"> mida mõeldakse üldsusele juurdepääsetavate alternatiivkütuste käitajate ja omanike vahelise kokkuleppe kohaselt nende punktide omanike all. Sisuliselt on tegemist operaatori ehk käitaja ja omaniku vahel sõlmitud kokkuleppega, mis annab omaniku õigused ja kohustused, sh teenuse osutamine operaatorile edasi. Seega tuleneb operaatorile kohustus teha andmeliikidele vastavad andmed kättesaadavaks määruse artikli 20 mõttes. Näiteks, kui operaator sõlmib kokkuleppe laadimis- või tankimispunkti omanikuga, siis selle alusel tuleneb operaatoril õigus osutada omanikule teenust ja ka kohustus teha andmeliikidele vastavad andmed kättesaadavaks. </w:t>
      </w:r>
    </w:p>
    <w:p w:rsidR="00C42321" w:rsidP="0058251E" w:rsidRDefault="00C42321" w14:paraId="605D8E61" w14:textId="77777777">
      <w:pPr>
        <w:spacing w:after="0" w:line="240" w:lineRule="auto"/>
        <w:jc w:val="both"/>
        <w:rPr>
          <w:rFonts w:ascii="Times New Roman" w:hAnsi="Times New Roman" w:cs="Times New Roman"/>
          <w:sz w:val="24"/>
          <w:szCs w:val="24"/>
        </w:rPr>
      </w:pPr>
    </w:p>
    <w:p w:rsidR="0028193F" w:rsidP="0058251E" w:rsidRDefault="00D74BFA" w14:paraId="66829290" w14:textId="4C6779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Tarbijate jaoks on oluline, kui neil on piisavat teavet </w:t>
      </w:r>
      <w:r w:rsidRPr="005B0858">
        <w:rPr>
          <w:rFonts w:ascii="Times New Roman" w:hAnsi="Times New Roman" w:cs="Times New Roman"/>
          <w:sz w:val="24"/>
          <w:szCs w:val="24"/>
        </w:rPr>
        <w:t xml:space="preserve">üldsusele juurdepääsetavate </w:t>
      </w:r>
      <w:r w:rsidRPr="005B0858" w:rsidR="00526045">
        <w:rPr>
          <w:rFonts w:ascii="Times New Roman" w:hAnsi="Times New Roman" w:cs="Times New Roman"/>
          <w:sz w:val="24"/>
          <w:szCs w:val="24"/>
        </w:rPr>
        <w:t xml:space="preserve">alternatiivkütuste </w:t>
      </w:r>
      <w:r w:rsidRPr="005B0858">
        <w:rPr>
          <w:rFonts w:ascii="Times New Roman" w:hAnsi="Times New Roman" w:cs="Times New Roman"/>
          <w:sz w:val="24"/>
          <w:szCs w:val="24"/>
        </w:rPr>
        <w:t>laadimis- ja tankimispunktide geograafilise asukoha, omaduste ja pakutavate teenuste kohta</w:t>
      </w:r>
      <w:r>
        <w:rPr>
          <w:rFonts w:ascii="Times New Roman" w:hAnsi="Times New Roman" w:cs="Times New Roman"/>
          <w:sz w:val="24"/>
          <w:szCs w:val="24"/>
        </w:rPr>
        <w:t xml:space="preserve">. Eeltoodud andmeliigid on vajalikud </w:t>
      </w:r>
      <w:r w:rsidRPr="005B0858">
        <w:rPr>
          <w:rFonts w:ascii="Times New Roman" w:hAnsi="Times New Roman" w:cs="Times New Roman"/>
          <w:sz w:val="24"/>
          <w:szCs w:val="24"/>
        </w:rPr>
        <w:t>konkurentsipõhise ja avatud turu toimimiseks ning on lõppkasutajatele olulised, et nad saaksid teha oma laadimis- ja tankimiskordade kohta teadlikke otsuseid, sealhulgas asjaomaste turuosaliste kvaliteetsete teabeteenuste kaudu</w:t>
      </w:r>
      <w:r>
        <w:rPr>
          <w:rFonts w:ascii="Times New Roman" w:hAnsi="Times New Roman" w:cs="Times New Roman"/>
          <w:sz w:val="24"/>
          <w:szCs w:val="24"/>
        </w:rPr>
        <w:t>.</w:t>
      </w:r>
      <w:r>
        <w:rPr>
          <w:rStyle w:val="Allmrkuseviide"/>
          <w:rFonts w:ascii="Times New Roman" w:hAnsi="Times New Roman" w:cs="Times New Roman"/>
          <w:sz w:val="24"/>
          <w:szCs w:val="24"/>
        </w:rPr>
        <w:footnoteReference w:id="15"/>
      </w:r>
    </w:p>
    <w:p w:rsidR="00D45870" w:rsidP="0058251E" w:rsidRDefault="00D45870" w14:paraId="0B994370" w14:textId="77777777">
      <w:pPr>
        <w:spacing w:after="0" w:line="240" w:lineRule="auto"/>
        <w:jc w:val="both"/>
        <w:rPr>
          <w:rFonts w:ascii="Times New Roman" w:hAnsi="Times New Roman" w:cs="Times New Roman"/>
          <w:sz w:val="24"/>
          <w:szCs w:val="24"/>
        </w:rPr>
      </w:pPr>
    </w:p>
    <w:p w:rsidR="002D4D9F" w:rsidP="0058251E" w:rsidRDefault="002D4D9F" w14:paraId="4B9E7AB1" w14:textId="3AFADA1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Lõikes 2 </w:t>
      </w:r>
      <w:r w:rsidRPr="406AD2CC">
        <w:rPr>
          <w:rFonts w:ascii="Times New Roman" w:hAnsi="Times New Roman" w:cs="Times New Roman"/>
          <w:sz w:val="24"/>
          <w:szCs w:val="24"/>
        </w:rPr>
        <w:t xml:space="preserve">nimetatakse </w:t>
      </w:r>
      <w:r w:rsidRPr="00650A76">
        <w:rPr>
          <w:rFonts w:ascii="Times New Roman" w:hAnsi="Times New Roman" w:cs="Times New Roman"/>
          <w:sz w:val="24"/>
          <w:szCs w:val="24"/>
        </w:rPr>
        <w:t>E</w:t>
      </w:r>
      <w:r>
        <w:rPr>
          <w:rFonts w:ascii="Times New Roman" w:hAnsi="Times New Roman" w:cs="Times New Roman"/>
          <w:sz w:val="24"/>
          <w:szCs w:val="24"/>
        </w:rPr>
        <w:t>esti teabevärav</w:t>
      </w:r>
      <w:r w:rsidRPr="406AD2CC">
        <w:rPr>
          <w:rFonts w:ascii="Times New Roman" w:hAnsi="Times New Roman" w:cs="Times New Roman"/>
          <w:sz w:val="24"/>
          <w:szCs w:val="24"/>
        </w:rPr>
        <w:t xml:space="preserve"> Eesti riiklikuks juurdepääsupunktiks alternatiivkütuste taristu kasutuselevõtu määruse mõistes. </w:t>
      </w:r>
      <w:r w:rsidRPr="00B82D94">
        <w:rPr>
          <w:rFonts w:ascii="Times New Roman" w:hAnsi="Times New Roman" w:cs="Times New Roman"/>
          <w:sz w:val="24"/>
          <w:szCs w:val="24"/>
        </w:rPr>
        <w:t xml:space="preserve">Riiklik juurdepääsupunkt luuakse Riigi Infosüsteemi Ameti (edaspidi </w:t>
      </w:r>
      <w:r w:rsidRPr="00510E4C">
        <w:rPr>
          <w:rFonts w:ascii="Times New Roman" w:hAnsi="Times New Roman" w:cs="Times New Roman"/>
          <w:i/>
          <w:iCs/>
          <w:sz w:val="24"/>
          <w:szCs w:val="24"/>
        </w:rPr>
        <w:t>RIA</w:t>
      </w:r>
      <w:r w:rsidRPr="00B82D94">
        <w:rPr>
          <w:rFonts w:ascii="Times New Roman" w:hAnsi="Times New Roman" w:cs="Times New Roman"/>
          <w:sz w:val="24"/>
          <w:szCs w:val="24"/>
        </w:rPr>
        <w:t>) hallatavasse Eesti teabeväravasse</w:t>
      </w:r>
      <w:r w:rsidR="003E598C">
        <w:rPr>
          <w:rFonts w:ascii="Times New Roman" w:hAnsi="Times New Roman" w:cs="Times New Roman"/>
          <w:sz w:val="24"/>
          <w:szCs w:val="24"/>
        </w:rPr>
        <w:t>,</w:t>
      </w:r>
      <w:r w:rsidRPr="00B82D94">
        <w:rPr>
          <w:rFonts w:ascii="Times New Roman" w:hAnsi="Times New Roman" w:cs="Times New Roman"/>
          <w:sz w:val="24"/>
          <w:szCs w:val="24"/>
        </w:rPr>
        <w:t xml:space="preserve"> mille vahendusel tehakse andmed kättesaadavaks. Andmed asuvad andmevaldaja juures, kes vastutab andmete ajakohasuse ja õigsuse eest, tagades nende pideva uuendamise ja täpsuse õigusaktide ja andmete kasutamise eesmärkide kohaselt. Samuti peab andmevaldaja rakendama meetmeid vigade ennetamiseks ja andmete kvaliteedi tagamiseks, järgides selleks </w:t>
      </w:r>
      <w:proofErr w:type="spellStart"/>
      <w:r w:rsidRPr="00B82D94">
        <w:rPr>
          <w:rFonts w:ascii="Times New Roman" w:hAnsi="Times New Roman" w:cs="Times New Roman"/>
          <w:sz w:val="24"/>
          <w:szCs w:val="24"/>
        </w:rPr>
        <w:t>ITS</w:t>
      </w:r>
      <w:r w:rsidR="003E598C">
        <w:rPr>
          <w:rFonts w:ascii="Times New Roman" w:hAnsi="Times New Roman" w:cs="Times New Roman"/>
          <w:sz w:val="24"/>
          <w:szCs w:val="24"/>
        </w:rPr>
        <w:t>i</w:t>
      </w:r>
      <w:proofErr w:type="spellEnd"/>
      <w:r w:rsidRPr="00B82D94">
        <w:rPr>
          <w:rFonts w:ascii="Times New Roman" w:hAnsi="Times New Roman" w:cs="Times New Roman"/>
          <w:sz w:val="24"/>
          <w:szCs w:val="24"/>
        </w:rPr>
        <w:t xml:space="preserve"> direktiivi II lisas </w:t>
      </w:r>
      <w:r w:rsidR="003E598C">
        <w:rPr>
          <w:rFonts w:ascii="Times New Roman" w:hAnsi="Times New Roman" w:cs="Times New Roman"/>
          <w:sz w:val="24"/>
          <w:szCs w:val="24"/>
        </w:rPr>
        <w:t>esitatud</w:t>
      </w:r>
      <w:r w:rsidRPr="00B82D94">
        <w:rPr>
          <w:rFonts w:ascii="Times New Roman" w:hAnsi="Times New Roman" w:cs="Times New Roman"/>
          <w:sz w:val="24"/>
          <w:szCs w:val="24"/>
        </w:rPr>
        <w:t xml:space="preserve"> põhimõtteid. Andmevaldaja peab rakendama meetmeid (nt Eesti infoturbestandardit või selle alternatiiviks olevat rahvusvahelist standardit ISO/IEC27001, </w:t>
      </w:r>
      <w:r w:rsidR="003E598C">
        <w:rPr>
          <w:rFonts w:ascii="Times New Roman" w:hAnsi="Times New Roman" w:cs="Times New Roman"/>
          <w:sz w:val="24"/>
          <w:szCs w:val="24"/>
        </w:rPr>
        <w:t>samuti</w:t>
      </w:r>
      <w:r w:rsidRPr="00B82D94">
        <w:rPr>
          <w:rFonts w:ascii="Times New Roman" w:hAnsi="Times New Roman" w:cs="Times New Roman"/>
          <w:sz w:val="24"/>
          <w:szCs w:val="24"/>
        </w:rPr>
        <w:t xml:space="preserve"> RIA nõuande</w:t>
      </w:r>
      <w:r w:rsidR="003E598C">
        <w:rPr>
          <w:rFonts w:ascii="Times New Roman" w:hAnsi="Times New Roman" w:cs="Times New Roman"/>
          <w:sz w:val="24"/>
          <w:szCs w:val="24"/>
        </w:rPr>
        <w:t>i</w:t>
      </w:r>
      <w:r w:rsidRPr="00B82D94">
        <w:rPr>
          <w:rFonts w:ascii="Times New Roman" w:hAnsi="Times New Roman" w:cs="Times New Roman"/>
          <w:sz w:val="24"/>
          <w:szCs w:val="24"/>
        </w:rPr>
        <w:t xml:space="preserve">d ja infomaterjale), et vältida pahatahtlikku sekkumist, sh küberrünnakuid ja süsteemi ülevõtmist väliste osapoolte poolt. Asjaomasel juhul tuleb </w:t>
      </w:r>
      <w:proofErr w:type="spellStart"/>
      <w:r w:rsidRPr="00B82D94">
        <w:rPr>
          <w:rFonts w:ascii="Times New Roman" w:hAnsi="Times New Roman" w:cs="Times New Roman"/>
          <w:sz w:val="24"/>
          <w:szCs w:val="24"/>
        </w:rPr>
        <w:t>ITS</w:t>
      </w:r>
      <w:r w:rsidR="003E598C">
        <w:rPr>
          <w:rFonts w:ascii="Times New Roman" w:hAnsi="Times New Roman" w:cs="Times New Roman"/>
          <w:sz w:val="24"/>
          <w:szCs w:val="24"/>
        </w:rPr>
        <w:t>i</w:t>
      </w:r>
      <w:proofErr w:type="spellEnd"/>
      <w:r w:rsidRPr="00B82D94">
        <w:rPr>
          <w:rFonts w:ascii="Times New Roman" w:hAnsi="Times New Roman" w:cs="Times New Roman"/>
          <w:sz w:val="24"/>
          <w:szCs w:val="24"/>
        </w:rPr>
        <w:t xml:space="preserve"> teenuste kasutuselevõtul </w:t>
      </w:r>
      <w:r w:rsidRPr="00B82D94" w:rsidR="003E598C">
        <w:rPr>
          <w:rFonts w:ascii="Times New Roman" w:hAnsi="Times New Roman" w:cs="Times New Roman"/>
          <w:sz w:val="24"/>
          <w:szCs w:val="24"/>
        </w:rPr>
        <w:t xml:space="preserve">lähtuda </w:t>
      </w:r>
      <w:r w:rsidRPr="00B82D94">
        <w:rPr>
          <w:rFonts w:ascii="Times New Roman" w:hAnsi="Times New Roman" w:cs="Times New Roman"/>
          <w:sz w:val="24"/>
          <w:szCs w:val="24"/>
        </w:rPr>
        <w:t>Euroopa Parlamendi ja nõukogu direktiivist (EL) 2022/2555</w:t>
      </w:r>
      <w:r>
        <w:rPr>
          <w:rStyle w:val="Allmrkuseviide"/>
          <w:rFonts w:ascii="Times New Roman" w:hAnsi="Times New Roman" w:cs="Times New Roman"/>
          <w:sz w:val="24"/>
          <w:szCs w:val="24"/>
        </w:rPr>
        <w:footnoteReference w:id="16"/>
      </w:r>
      <w:r w:rsidRPr="00B82D94">
        <w:rPr>
          <w:rFonts w:ascii="Times New Roman" w:hAnsi="Times New Roman" w:cs="Times New Roman"/>
          <w:sz w:val="24"/>
          <w:szCs w:val="24"/>
        </w:rPr>
        <w:t xml:space="preserve"> ja sellega seotud Euroopa Liidu ja Eesti õigusaktidest (eelkõige küberturvalisuse seadus), mis käsitlevad meetmeid, millega tagada küberturvalisuse ühtlaselt kõrge tase kogu liidus.</w:t>
      </w:r>
    </w:p>
    <w:p w:rsidR="002D4D9F" w:rsidP="0058251E" w:rsidRDefault="002D4D9F" w14:paraId="5DD8D171" w14:textId="77777777">
      <w:pPr>
        <w:spacing w:after="0" w:line="240" w:lineRule="auto"/>
        <w:jc w:val="both"/>
        <w:rPr>
          <w:rFonts w:ascii="Times New Roman" w:hAnsi="Times New Roman" w:cs="Times New Roman"/>
          <w:sz w:val="24"/>
          <w:szCs w:val="24"/>
        </w:rPr>
      </w:pPr>
    </w:p>
    <w:p w:rsidRPr="00CD38E5" w:rsidR="00B82D94" w:rsidP="0058251E" w:rsidRDefault="002D4D9F" w14:paraId="305057E8" w14:textId="6B0639CC">
      <w:pPr>
        <w:spacing w:after="0" w:line="240" w:lineRule="auto"/>
        <w:jc w:val="both"/>
        <w:rPr>
          <w:rFonts w:ascii="Times New Roman" w:hAnsi="Times New Roman" w:cs="Times New Roman"/>
          <w:sz w:val="24"/>
          <w:szCs w:val="24"/>
        </w:rPr>
      </w:pPr>
      <w:r w:rsidRPr="02F572B6" w:rsidR="002D4D9F">
        <w:rPr>
          <w:rFonts w:ascii="Times New Roman" w:hAnsi="Times New Roman" w:cs="Times New Roman"/>
          <w:sz w:val="24"/>
          <w:szCs w:val="24"/>
        </w:rPr>
        <w:t xml:space="preserve">Samas lõikes täpsustatakse, et lõikes 1 sätestatud staatilised ja dünaamilised andmed </w:t>
      </w:r>
      <w:r w:rsidRPr="02F572B6" w:rsidR="002D4D9F">
        <w:rPr>
          <w:rFonts w:ascii="Times New Roman" w:hAnsi="Times New Roman" w:cs="Times New Roman"/>
          <w:sz w:val="24"/>
          <w:szCs w:val="24"/>
        </w:rPr>
        <w:t>tehakse kättesaadavaks riikliku juurdepääsupunkti kaudu</w:t>
      </w:r>
      <w:r w:rsidRPr="02F572B6" w:rsidR="00CD38E5">
        <w:rPr>
          <w:rFonts w:ascii="Times New Roman" w:hAnsi="Times New Roman" w:cs="Times New Roman"/>
          <w:sz w:val="24"/>
          <w:szCs w:val="24"/>
        </w:rPr>
        <w:t xml:space="preserve">, kirjeldades seal andmestiku </w:t>
      </w:r>
      <w:r w:rsidRPr="02F572B6" w:rsidR="00CD38E5">
        <w:rPr>
          <w:rFonts w:ascii="Times New Roman" w:hAnsi="Times New Roman" w:cs="Times New Roman"/>
          <w:sz w:val="24"/>
          <w:szCs w:val="24"/>
        </w:rPr>
        <w:t>metaandmeid</w:t>
      </w:r>
      <w:r w:rsidRPr="02F572B6" w:rsidR="00CD38E5">
        <w:rPr>
          <w:rFonts w:ascii="Times New Roman" w:hAnsi="Times New Roman" w:cs="Times New Roman"/>
          <w:sz w:val="24"/>
          <w:szCs w:val="24"/>
        </w:rPr>
        <w:t xml:space="preserve">. Eesti teabeväravas avaldatakse viide andmevaldaja andmestikule, kust andmekasutaja saab </w:t>
      </w:r>
      <w:r w:rsidRPr="02F572B6" w:rsidR="00CD38E5">
        <w:rPr>
          <w:rFonts w:ascii="Times New Roman" w:hAnsi="Times New Roman" w:cs="Times New Roman"/>
          <w:sz w:val="24"/>
          <w:szCs w:val="24"/>
        </w:rPr>
        <w:t xml:space="preserve">andmetele juurdepääsu. </w:t>
      </w:r>
      <w:r w:rsidRPr="02F572B6" w:rsidR="002D4D9F">
        <w:rPr>
          <w:rFonts w:ascii="Times New Roman" w:hAnsi="Times New Roman" w:cs="Times New Roman"/>
          <w:sz w:val="24"/>
          <w:szCs w:val="24"/>
        </w:rPr>
        <w:t>Andmed tehakse kättesaadavaks Euroopa Komisjoni rakendusmääruse 2025/655/EL nõuet</w:t>
      </w:r>
      <w:r w:rsidRPr="02F572B6" w:rsidR="002D4D9F">
        <w:rPr>
          <w:rFonts w:ascii="Times New Roman" w:hAnsi="Times New Roman" w:cs="Times New Roman"/>
          <w:sz w:val="24"/>
          <w:szCs w:val="24"/>
        </w:rPr>
        <w:t>e</w:t>
      </w:r>
      <w:r w:rsidRPr="02F572B6" w:rsidR="003E598C">
        <w:rPr>
          <w:rFonts w:ascii="Times New Roman" w:hAnsi="Times New Roman" w:cs="Times New Roman"/>
          <w:sz w:val="24"/>
          <w:szCs w:val="24"/>
        </w:rPr>
        <w:t xml:space="preserve"> kohaselt</w:t>
      </w:r>
      <w:r w:rsidRPr="02F572B6" w:rsidR="002D4D9F">
        <w:rPr>
          <w:rFonts w:ascii="Times New Roman" w:hAnsi="Times New Roman" w:cs="Times New Roman"/>
          <w:sz w:val="24"/>
          <w:szCs w:val="24"/>
        </w:rPr>
        <w:t xml:space="preserve">. </w:t>
      </w:r>
      <w:r w:rsidRPr="02F572B6" w:rsidR="002D4D9F">
        <w:rPr>
          <w:rFonts w:ascii="Times New Roman" w:hAnsi="Times New Roman" w:cs="Times New Roman"/>
          <w:sz w:val="24"/>
          <w:szCs w:val="24"/>
        </w:rPr>
        <w:t>ENKS</w:t>
      </w:r>
      <w:del w:author="Johanna Maria Kosk - JUSTDIGI" w:date="2025-12-04T08:56:33.572Z" w:id="364608736">
        <w:r w:rsidRPr="02F572B6" w:rsidDel="002D4D9F">
          <w:rPr>
            <w:rFonts w:ascii="Times New Roman" w:hAnsi="Times New Roman" w:cs="Times New Roman"/>
            <w:sz w:val="24"/>
            <w:szCs w:val="24"/>
          </w:rPr>
          <w:delText>i</w:delText>
        </w:r>
      </w:del>
      <w:r w:rsidRPr="02F572B6" w:rsidR="002D4D9F">
        <w:rPr>
          <w:rFonts w:ascii="Times New Roman" w:hAnsi="Times New Roman" w:cs="Times New Roman"/>
          <w:sz w:val="24"/>
          <w:szCs w:val="24"/>
        </w:rPr>
        <w:t xml:space="preserve"> § 32</w:t>
      </w:r>
      <w:r w:rsidRPr="02F572B6" w:rsidR="002D4D9F">
        <w:rPr>
          <w:rFonts w:ascii="Times New Roman" w:hAnsi="Times New Roman" w:cs="Times New Roman"/>
          <w:sz w:val="24"/>
          <w:szCs w:val="24"/>
          <w:vertAlign w:val="superscript"/>
        </w:rPr>
        <w:t>16</w:t>
      </w:r>
      <w:r w:rsidRPr="02F572B6" w:rsidR="002D4D9F">
        <w:rPr>
          <w:rFonts w:ascii="Times New Roman" w:hAnsi="Times New Roman" w:cs="Times New Roman"/>
          <w:sz w:val="24"/>
          <w:szCs w:val="24"/>
        </w:rPr>
        <w:t xml:space="preserve"> lõikes 1 nimetatud andmed tuleb kättesaadavaks teha kõi</w:t>
      </w:r>
      <w:r w:rsidRPr="02F572B6" w:rsidR="002D4D9F">
        <w:rPr>
          <w:rFonts w:ascii="Times New Roman" w:hAnsi="Times New Roman" w:cs="Times New Roman"/>
          <w:sz w:val="24"/>
          <w:szCs w:val="24"/>
        </w:rPr>
        <w:t>gile and</w:t>
      </w:r>
      <w:r w:rsidRPr="02F572B6" w:rsidR="002D4D9F">
        <w:rPr>
          <w:rFonts w:ascii="Times New Roman" w:hAnsi="Times New Roman" w:cs="Times New Roman"/>
          <w:sz w:val="24"/>
          <w:szCs w:val="24"/>
        </w:rPr>
        <w:t>mekasutajatele avatud</w:t>
      </w:r>
      <w:r w:rsidRPr="02F572B6" w:rsidR="003E598C">
        <w:rPr>
          <w:rFonts w:ascii="Times New Roman" w:hAnsi="Times New Roman" w:cs="Times New Roman"/>
          <w:sz w:val="24"/>
          <w:szCs w:val="24"/>
        </w:rPr>
        <w:t xml:space="preserve"> ja</w:t>
      </w:r>
      <w:r w:rsidRPr="02F572B6" w:rsidR="002D4D9F">
        <w:rPr>
          <w:rFonts w:ascii="Times New Roman" w:hAnsi="Times New Roman" w:cs="Times New Roman"/>
          <w:sz w:val="24"/>
          <w:szCs w:val="24"/>
        </w:rPr>
        <w:t xml:space="preserve"> mittediskrimine</w:t>
      </w:r>
      <w:r w:rsidRPr="02F572B6" w:rsidR="002D4D9F">
        <w:rPr>
          <w:rFonts w:ascii="Times New Roman" w:hAnsi="Times New Roman" w:cs="Times New Roman"/>
          <w:sz w:val="24"/>
          <w:szCs w:val="24"/>
        </w:rPr>
        <w:t xml:space="preserve">erival </w:t>
      </w:r>
      <w:r w:rsidRPr="02F572B6" w:rsidR="002D4D9F">
        <w:rPr>
          <w:rFonts w:ascii="Times New Roman" w:hAnsi="Times New Roman" w:cs="Times New Roman"/>
          <w:sz w:val="24"/>
          <w:szCs w:val="24"/>
        </w:rPr>
        <w:t xml:space="preserve">viisil </w:t>
      </w:r>
      <w:r w:rsidRPr="02F572B6" w:rsidR="003E598C">
        <w:rPr>
          <w:rFonts w:ascii="Times New Roman" w:hAnsi="Times New Roman" w:cs="Times New Roman"/>
          <w:sz w:val="24"/>
          <w:szCs w:val="24"/>
        </w:rPr>
        <w:t>ning</w:t>
      </w:r>
      <w:r w:rsidRPr="02F572B6" w:rsidR="002D4D9F">
        <w:rPr>
          <w:rFonts w:ascii="Times New Roman" w:hAnsi="Times New Roman" w:cs="Times New Roman"/>
          <w:sz w:val="24"/>
          <w:szCs w:val="24"/>
        </w:rPr>
        <w:t xml:space="preserve"> masinloetaval kujul.</w:t>
      </w:r>
    </w:p>
    <w:p w:rsidRPr="00874979" w:rsidR="00F7534B" w:rsidP="0058251E" w:rsidRDefault="00F7534B" w14:paraId="1E7F99F1" w14:textId="0DEB7160">
      <w:pPr>
        <w:spacing w:after="0" w:line="240" w:lineRule="auto"/>
        <w:jc w:val="both"/>
        <w:rPr>
          <w:rFonts w:ascii="Times New Roman" w:hAnsi="Times New Roman" w:cs="Times New Roman"/>
          <w:sz w:val="24"/>
          <w:szCs w:val="24"/>
        </w:rPr>
      </w:pPr>
    </w:p>
    <w:p w:rsidR="00405EEF" w:rsidP="0058251E" w:rsidRDefault="003E598C" w14:paraId="0A5190A7" w14:textId="68E42F5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00FE7600">
        <w:rPr>
          <w:rFonts w:ascii="Times New Roman" w:hAnsi="Times New Roman" w:cs="Times New Roman"/>
          <w:b/>
          <w:bCs/>
          <w:sz w:val="24"/>
          <w:szCs w:val="24"/>
        </w:rPr>
        <w:t>aragrahvi</w:t>
      </w:r>
      <w:r w:rsidRPr="7BB2A9CF" w:rsidR="0042253F">
        <w:rPr>
          <w:rFonts w:ascii="Times New Roman" w:hAnsi="Times New Roman" w:cs="Times New Roman"/>
          <w:b/>
          <w:bCs/>
          <w:sz w:val="24"/>
          <w:szCs w:val="24"/>
        </w:rPr>
        <w:t xml:space="preserve"> </w:t>
      </w:r>
      <w:r w:rsidRPr="7BB2A9CF" w:rsidR="00F7534B">
        <w:rPr>
          <w:rFonts w:ascii="Times New Roman" w:hAnsi="Times New Roman" w:cs="Times New Roman"/>
          <w:b/>
          <w:bCs/>
          <w:sz w:val="24"/>
          <w:szCs w:val="24"/>
        </w:rPr>
        <w:t>32</w:t>
      </w:r>
      <w:r w:rsidRPr="7BB2A9CF" w:rsidR="00F7534B">
        <w:rPr>
          <w:rFonts w:ascii="Times New Roman" w:hAnsi="Times New Roman" w:cs="Times New Roman"/>
          <w:b/>
          <w:bCs/>
          <w:sz w:val="24"/>
          <w:szCs w:val="24"/>
          <w:vertAlign w:val="superscript"/>
        </w:rPr>
        <w:t>16</w:t>
      </w:r>
      <w:r w:rsidRPr="7BB2A9CF" w:rsidR="00F7534B">
        <w:rPr>
          <w:rFonts w:ascii="Times New Roman" w:hAnsi="Times New Roman" w:cs="Times New Roman"/>
          <w:sz w:val="24"/>
          <w:szCs w:val="24"/>
        </w:rPr>
        <w:t xml:space="preserve"> </w:t>
      </w:r>
      <w:r w:rsidRPr="7BB2A9CF" w:rsidR="0050564C">
        <w:rPr>
          <w:rFonts w:ascii="Times New Roman" w:hAnsi="Times New Roman" w:cs="Times New Roman"/>
          <w:sz w:val="24"/>
          <w:szCs w:val="24"/>
        </w:rPr>
        <w:t>„</w:t>
      </w:r>
      <w:r w:rsidRPr="7BB2A9CF" w:rsidR="00F7534B">
        <w:rPr>
          <w:rFonts w:ascii="Times New Roman" w:hAnsi="Times New Roman" w:cs="Times New Roman"/>
          <w:sz w:val="24"/>
          <w:szCs w:val="24"/>
        </w:rPr>
        <w:t xml:space="preserve">Alternatiivkütuste taristu käitajate ja liikuvusteenuse osutajate </w:t>
      </w:r>
      <w:r w:rsidR="00B82D94">
        <w:rPr>
          <w:rFonts w:ascii="Times New Roman" w:hAnsi="Times New Roman" w:cs="Times New Roman"/>
          <w:sz w:val="24"/>
          <w:szCs w:val="24"/>
        </w:rPr>
        <w:t>tunnuskood</w:t>
      </w:r>
      <w:r>
        <w:rPr>
          <w:rFonts w:ascii="Times New Roman" w:hAnsi="Times New Roman" w:cs="Times New Roman"/>
          <w:sz w:val="24"/>
          <w:szCs w:val="24"/>
        </w:rPr>
        <w:t>id</w:t>
      </w:r>
      <w:r w:rsidR="00B82D94">
        <w:rPr>
          <w:rFonts w:ascii="Times New Roman" w:hAnsi="Times New Roman" w:cs="Times New Roman"/>
          <w:sz w:val="24"/>
          <w:szCs w:val="24"/>
        </w:rPr>
        <w:t xml:space="preserve"> </w:t>
      </w:r>
      <w:r w:rsidRPr="7BB2A9CF" w:rsidR="00405EEF">
        <w:rPr>
          <w:rFonts w:ascii="Times New Roman" w:hAnsi="Times New Roman" w:cs="Times New Roman"/>
          <w:sz w:val="24"/>
          <w:szCs w:val="24"/>
        </w:rPr>
        <w:t>ja selle taotlemine</w:t>
      </w:r>
      <w:r w:rsidRPr="7BB2A9CF" w:rsidR="0050564C">
        <w:rPr>
          <w:rFonts w:ascii="Times New Roman" w:hAnsi="Times New Roman" w:cs="Times New Roman"/>
          <w:sz w:val="24"/>
          <w:szCs w:val="24"/>
        </w:rPr>
        <w:t xml:space="preserve">“ </w:t>
      </w:r>
      <w:r w:rsidRPr="7BB2A9CF" w:rsidR="0050564C">
        <w:rPr>
          <w:rFonts w:ascii="Times New Roman" w:hAnsi="Times New Roman" w:cs="Times New Roman"/>
          <w:b/>
          <w:bCs/>
          <w:sz w:val="24"/>
          <w:szCs w:val="24"/>
        </w:rPr>
        <w:t>lõikes 1</w:t>
      </w:r>
      <w:r w:rsidRPr="7BB2A9CF" w:rsidR="0050564C">
        <w:rPr>
          <w:rFonts w:ascii="Times New Roman" w:hAnsi="Times New Roman" w:cs="Times New Roman"/>
          <w:sz w:val="24"/>
          <w:szCs w:val="24"/>
        </w:rPr>
        <w:t xml:space="preserve"> </w:t>
      </w:r>
      <w:r w:rsidRPr="7BB2A9CF" w:rsidR="00F7534B">
        <w:rPr>
          <w:rFonts w:ascii="Times New Roman" w:hAnsi="Times New Roman" w:cs="Times New Roman"/>
          <w:sz w:val="24"/>
          <w:szCs w:val="24"/>
        </w:rPr>
        <w:t xml:space="preserve">nimetatakse TRAM </w:t>
      </w:r>
      <w:r w:rsidR="00F660F9">
        <w:rPr>
          <w:rFonts w:ascii="Times New Roman" w:hAnsi="Times New Roman" w:cs="Times New Roman"/>
          <w:sz w:val="24"/>
          <w:szCs w:val="24"/>
        </w:rPr>
        <w:t>tunnuskoodide</w:t>
      </w:r>
      <w:r w:rsidRPr="7BB2A9CF" w:rsidR="00F7534B">
        <w:rPr>
          <w:rFonts w:ascii="Times New Roman" w:hAnsi="Times New Roman" w:cs="Times New Roman"/>
          <w:sz w:val="24"/>
          <w:szCs w:val="24"/>
        </w:rPr>
        <w:t xml:space="preserve"> registreerimise organisatsiooniks alternatiivkütuste taristu kasutuselevõtu määruse mõistes</w:t>
      </w:r>
      <w:r w:rsidRPr="7BB2A9CF" w:rsidR="0050564C">
        <w:rPr>
          <w:rFonts w:ascii="Times New Roman" w:hAnsi="Times New Roman" w:cs="Times New Roman"/>
          <w:sz w:val="24"/>
          <w:szCs w:val="24"/>
        </w:rPr>
        <w:t>. TRAM</w:t>
      </w:r>
      <w:r w:rsidRPr="7BB2A9CF" w:rsidR="00F7534B">
        <w:rPr>
          <w:rFonts w:ascii="Times New Roman" w:hAnsi="Times New Roman" w:cs="Times New Roman"/>
          <w:sz w:val="24"/>
          <w:szCs w:val="24"/>
        </w:rPr>
        <w:t xml:space="preserve"> annab välja ja haldab kordumatuid </w:t>
      </w:r>
      <w:r w:rsidR="00F660F9">
        <w:rPr>
          <w:rFonts w:ascii="Times New Roman" w:hAnsi="Times New Roman" w:cs="Times New Roman"/>
          <w:sz w:val="24"/>
          <w:szCs w:val="24"/>
        </w:rPr>
        <w:t>tunnuskoode</w:t>
      </w:r>
      <w:r w:rsidRPr="7BB2A9CF" w:rsidR="00F7534B">
        <w:rPr>
          <w:rFonts w:ascii="Times New Roman" w:hAnsi="Times New Roman" w:cs="Times New Roman"/>
          <w:sz w:val="24"/>
          <w:szCs w:val="24"/>
        </w:rPr>
        <w:t>, et identifitseerida laadimis</w:t>
      </w:r>
      <w:r w:rsidR="00A7300F">
        <w:rPr>
          <w:rFonts w:ascii="Times New Roman" w:hAnsi="Times New Roman" w:cs="Times New Roman"/>
          <w:sz w:val="24"/>
          <w:szCs w:val="24"/>
        </w:rPr>
        <w:t>- või tank</w:t>
      </w:r>
      <w:r>
        <w:rPr>
          <w:rFonts w:ascii="Times New Roman" w:hAnsi="Times New Roman" w:cs="Times New Roman"/>
          <w:sz w:val="24"/>
          <w:szCs w:val="24"/>
        </w:rPr>
        <w:t>i</w:t>
      </w:r>
      <w:r w:rsidR="00A7300F">
        <w:rPr>
          <w:rFonts w:ascii="Times New Roman" w:hAnsi="Times New Roman" w:cs="Times New Roman"/>
          <w:sz w:val="24"/>
          <w:szCs w:val="24"/>
        </w:rPr>
        <w:t>mis</w:t>
      </w:r>
      <w:r w:rsidRPr="7BB2A9CF" w:rsidR="00F7534B">
        <w:rPr>
          <w:rFonts w:ascii="Times New Roman" w:hAnsi="Times New Roman" w:cs="Times New Roman"/>
          <w:sz w:val="24"/>
          <w:szCs w:val="24"/>
        </w:rPr>
        <w:t>punktide käitajaid ja liikuvusteenuse osutajaid.</w:t>
      </w:r>
    </w:p>
    <w:p w:rsidR="00E7221D" w:rsidP="0058251E" w:rsidRDefault="00E7221D" w14:paraId="34495188" w14:textId="77777777">
      <w:pPr>
        <w:spacing w:after="0" w:line="240" w:lineRule="auto"/>
        <w:jc w:val="both"/>
        <w:rPr>
          <w:rFonts w:ascii="Times New Roman" w:hAnsi="Times New Roman" w:cs="Times New Roman"/>
          <w:sz w:val="24"/>
          <w:szCs w:val="24"/>
        </w:rPr>
      </w:pPr>
    </w:p>
    <w:p w:rsidR="00405EEF" w:rsidP="0058251E" w:rsidRDefault="00E7221D" w14:paraId="5055DACA" w14:textId="6E12737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Lõikes</w:t>
      </w:r>
      <w:r w:rsidRPr="00AF0D18">
        <w:rPr>
          <w:rFonts w:ascii="Times New Roman" w:hAnsi="Times New Roman" w:cs="Times New Roman"/>
          <w:b/>
          <w:bCs/>
          <w:sz w:val="24"/>
          <w:szCs w:val="24"/>
        </w:rPr>
        <w:t xml:space="preserve"> 2</w:t>
      </w:r>
      <w:r>
        <w:rPr>
          <w:rFonts w:ascii="Times New Roman" w:hAnsi="Times New Roman" w:cs="Times New Roman"/>
          <w:sz w:val="24"/>
          <w:szCs w:val="24"/>
        </w:rPr>
        <w:t xml:space="preserve"> sätestatakse, et l</w:t>
      </w:r>
      <w:r w:rsidRPr="00E7221D">
        <w:rPr>
          <w:rFonts w:ascii="Times New Roman" w:hAnsi="Times New Roman" w:cs="Times New Roman"/>
          <w:sz w:val="24"/>
          <w:szCs w:val="24"/>
        </w:rPr>
        <w:t>aadimis</w:t>
      </w:r>
      <w:r w:rsidR="00A7300F">
        <w:rPr>
          <w:rFonts w:ascii="Times New Roman" w:hAnsi="Times New Roman" w:cs="Times New Roman"/>
          <w:sz w:val="24"/>
          <w:szCs w:val="24"/>
        </w:rPr>
        <w:t>- või tankimis</w:t>
      </w:r>
      <w:r w:rsidRPr="00E7221D">
        <w:rPr>
          <w:rFonts w:ascii="Times New Roman" w:hAnsi="Times New Roman" w:cs="Times New Roman"/>
          <w:sz w:val="24"/>
          <w:szCs w:val="24"/>
        </w:rPr>
        <w:t xml:space="preserve">punktide käitaja ja liikuvusteenuse osutaja esitab </w:t>
      </w:r>
      <w:r w:rsidRPr="00F634D3" w:rsidR="00F634D3">
        <w:rPr>
          <w:rFonts w:ascii="Times New Roman" w:hAnsi="Times New Roman" w:cs="Times New Roman"/>
          <w:sz w:val="24"/>
          <w:szCs w:val="24"/>
        </w:rPr>
        <w:t>kordumatu tunnuskoodi saamiseks Transpordiameti kodulehe kaudu vormikohase taotluse. Soovi korral võivad nad taotlus</w:t>
      </w:r>
      <w:r w:rsidR="003E598C">
        <w:rPr>
          <w:rFonts w:ascii="Times New Roman" w:hAnsi="Times New Roman" w:cs="Times New Roman"/>
          <w:sz w:val="24"/>
          <w:szCs w:val="24"/>
        </w:rPr>
        <w:t>es</w:t>
      </w:r>
      <w:r w:rsidRPr="00F634D3" w:rsidR="00F634D3">
        <w:rPr>
          <w:rFonts w:ascii="Times New Roman" w:hAnsi="Times New Roman" w:cs="Times New Roman"/>
          <w:sz w:val="24"/>
          <w:szCs w:val="24"/>
        </w:rPr>
        <w:t xml:space="preserve"> esitada soovitud kolmekohalise lühendi, mille vastavust nõutele ja kordumatust hindab T</w:t>
      </w:r>
      <w:r w:rsidR="00A7300F">
        <w:rPr>
          <w:rFonts w:ascii="Times New Roman" w:hAnsi="Times New Roman" w:cs="Times New Roman"/>
          <w:sz w:val="24"/>
          <w:szCs w:val="24"/>
        </w:rPr>
        <w:t>RAM</w:t>
      </w:r>
      <w:r w:rsidRPr="00F634D3" w:rsidR="00F634D3">
        <w:rPr>
          <w:rFonts w:ascii="Times New Roman" w:hAnsi="Times New Roman" w:cs="Times New Roman"/>
          <w:sz w:val="24"/>
          <w:szCs w:val="24"/>
        </w:rPr>
        <w:t>.</w:t>
      </w:r>
      <w:r w:rsidR="00F634D3">
        <w:rPr>
          <w:rFonts w:ascii="Times New Roman" w:hAnsi="Times New Roman" w:cs="Times New Roman"/>
          <w:sz w:val="24"/>
          <w:szCs w:val="24"/>
        </w:rPr>
        <w:t xml:space="preserve"> </w:t>
      </w:r>
      <w:r>
        <w:rPr>
          <w:rFonts w:ascii="Times New Roman" w:hAnsi="Times New Roman" w:cs="Times New Roman"/>
          <w:sz w:val="24"/>
          <w:szCs w:val="24"/>
        </w:rPr>
        <w:t>Tunnuskood peab vastama ühtlustatud nõuetele.</w:t>
      </w:r>
      <w:r w:rsidRPr="00874979">
        <w:rPr>
          <w:rStyle w:val="Allmrkuseviide"/>
          <w:rFonts w:ascii="Times New Roman" w:hAnsi="Times New Roman" w:cs="Times New Roman"/>
          <w:sz w:val="24"/>
          <w:szCs w:val="24"/>
        </w:rPr>
        <w:footnoteReference w:id="17"/>
      </w:r>
      <w:r>
        <w:rPr>
          <w:rFonts w:ascii="Times New Roman" w:hAnsi="Times New Roman" w:cs="Times New Roman"/>
          <w:sz w:val="24"/>
          <w:szCs w:val="24"/>
        </w:rPr>
        <w:t xml:space="preserve"> T</w:t>
      </w:r>
      <w:r w:rsidR="00A7300F">
        <w:rPr>
          <w:rFonts w:ascii="Times New Roman" w:hAnsi="Times New Roman" w:cs="Times New Roman"/>
          <w:sz w:val="24"/>
          <w:szCs w:val="24"/>
        </w:rPr>
        <w:t>RAM</w:t>
      </w:r>
      <w:r>
        <w:rPr>
          <w:rFonts w:ascii="Times New Roman" w:hAnsi="Times New Roman" w:cs="Times New Roman"/>
          <w:sz w:val="24"/>
          <w:szCs w:val="24"/>
        </w:rPr>
        <w:t xml:space="preserve"> väljastab tunnuskoode tasuta.</w:t>
      </w:r>
    </w:p>
    <w:p w:rsidR="002C1BB0" w:rsidP="0058251E" w:rsidRDefault="002C1BB0" w14:paraId="25E66B54" w14:textId="77777777">
      <w:pPr>
        <w:spacing w:after="0" w:line="240" w:lineRule="auto"/>
        <w:jc w:val="both"/>
        <w:rPr>
          <w:rFonts w:ascii="Times New Roman" w:hAnsi="Times New Roman" w:cs="Times New Roman"/>
          <w:sz w:val="24"/>
          <w:szCs w:val="24"/>
        </w:rPr>
      </w:pPr>
    </w:p>
    <w:p w:rsidR="00B52C83" w:rsidP="0058251E" w:rsidRDefault="00B52C83" w14:paraId="55E61624" w14:textId="67A2D122">
      <w:pPr>
        <w:spacing w:after="0" w:line="240" w:lineRule="auto"/>
        <w:jc w:val="both"/>
        <w:rPr>
          <w:rFonts w:ascii="Times New Roman" w:hAnsi="Times New Roman" w:cs="Times New Roman"/>
          <w:sz w:val="24"/>
          <w:szCs w:val="24"/>
        </w:rPr>
      </w:pPr>
      <w:r w:rsidRPr="00051C01">
        <w:rPr>
          <w:rFonts w:ascii="Times New Roman" w:hAnsi="Times New Roman" w:cs="Times New Roman"/>
          <w:sz w:val="24"/>
          <w:szCs w:val="24"/>
        </w:rPr>
        <w:t>Laadimis- ja/või tankimispunktide käitaja</w:t>
      </w:r>
      <w:r w:rsidR="00A7300F">
        <w:rPr>
          <w:rFonts w:ascii="Times New Roman" w:hAnsi="Times New Roman" w:cs="Times New Roman"/>
          <w:sz w:val="24"/>
          <w:szCs w:val="24"/>
        </w:rPr>
        <w:t xml:space="preserve"> ja liikuvusteenuse osutaja</w:t>
      </w:r>
      <w:r w:rsidRPr="00051C01">
        <w:rPr>
          <w:rFonts w:ascii="Times New Roman" w:hAnsi="Times New Roman" w:cs="Times New Roman"/>
          <w:sz w:val="24"/>
          <w:szCs w:val="24"/>
        </w:rPr>
        <w:t xml:space="preserve"> on kohust</w:t>
      </w:r>
      <w:r w:rsidRPr="00051C01" w:rsidR="00CD38E5">
        <w:rPr>
          <w:rFonts w:ascii="Times New Roman" w:hAnsi="Times New Roman" w:cs="Times New Roman"/>
          <w:sz w:val="24"/>
          <w:szCs w:val="24"/>
        </w:rPr>
        <w:t>atud taotlema Transpordiametilt</w:t>
      </w:r>
      <w:r w:rsidRPr="00051C01">
        <w:rPr>
          <w:rFonts w:ascii="Times New Roman" w:hAnsi="Times New Roman" w:cs="Times New Roman"/>
          <w:sz w:val="24"/>
          <w:szCs w:val="24"/>
        </w:rPr>
        <w:t xml:space="preserve"> kordumatu tunnuskoo</w:t>
      </w:r>
      <w:r w:rsidRPr="00051C01" w:rsidR="00CD38E5">
        <w:rPr>
          <w:rFonts w:ascii="Times New Roman" w:hAnsi="Times New Roman" w:cs="Times New Roman"/>
          <w:sz w:val="24"/>
          <w:szCs w:val="24"/>
        </w:rPr>
        <w:t>di</w:t>
      </w:r>
      <w:r w:rsidRPr="00051C01">
        <w:rPr>
          <w:rFonts w:ascii="Times New Roman" w:hAnsi="Times New Roman" w:cs="Times New Roman"/>
          <w:sz w:val="24"/>
          <w:szCs w:val="24"/>
        </w:rPr>
        <w:t>, esitades selleks taotlus</w:t>
      </w:r>
      <w:r w:rsidRPr="00051C01" w:rsidR="000A1B69">
        <w:rPr>
          <w:rFonts w:ascii="Times New Roman" w:hAnsi="Times New Roman" w:cs="Times New Roman"/>
          <w:sz w:val="24"/>
          <w:szCs w:val="24"/>
        </w:rPr>
        <w:t xml:space="preserve">e. Kordumatu tunnuskood võimaldab identifitseerida laadimis- või tankimispunkti käitajat ja liikuvusteenuse osutajat. Kordumatu tunnuskood tagab piiriülese </w:t>
      </w:r>
      <w:proofErr w:type="spellStart"/>
      <w:r w:rsidRPr="00051C01" w:rsidR="000A1B69">
        <w:rPr>
          <w:rFonts w:ascii="Times New Roman" w:hAnsi="Times New Roman" w:cs="Times New Roman"/>
          <w:sz w:val="24"/>
          <w:szCs w:val="24"/>
        </w:rPr>
        <w:t>koostoimelisuse</w:t>
      </w:r>
      <w:proofErr w:type="spellEnd"/>
      <w:r w:rsidRPr="00051C01" w:rsidR="000A1B69">
        <w:rPr>
          <w:rFonts w:ascii="Times New Roman" w:hAnsi="Times New Roman" w:cs="Times New Roman"/>
          <w:sz w:val="24"/>
          <w:szCs w:val="24"/>
        </w:rPr>
        <w:t>, vähendab vigade riski ning suurendab ettevõtte nähtavust partneritele ja tarbijatele. Tunnuskoodi kasutamine võimaldab üheselt seostada edastatud andmed konkreetse laadimis- või tankimispunkti käitajaga ja liikuvusteenuse osutajaga, sh tuvastada ebakorrektsete andmete allika (nt vale asukoht või hinnainfo). Tunnuskoodid tagavad, et liikmesriigid ja Euroopa Komisjon saaksid koodide abil jälgida laadimistaristu arengut, täita miinimumnõudeid, te</w:t>
      </w:r>
      <w:r w:rsidR="003E598C">
        <w:rPr>
          <w:rFonts w:ascii="Times New Roman" w:hAnsi="Times New Roman" w:cs="Times New Roman"/>
          <w:sz w:val="24"/>
          <w:szCs w:val="24"/>
        </w:rPr>
        <w:t>ha</w:t>
      </w:r>
      <w:r w:rsidRPr="00051C01" w:rsidR="000A1B69">
        <w:rPr>
          <w:rFonts w:ascii="Times New Roman" w:hAnsi="Times New Roman" w:cs="Times New Roman"/>
          <w:sz w:val="24"/>
          <w:szCs w:val="24"/>
        </w:rPr>
        <w:t xml:space="preserve"> järelevalvet andmete esitamise üle ja hinnata investeeringute mõju.</w:t>
      </w:r>
      <w:r w:rsidRPr="00051C01" w:rsidR="00051C01">
        <w:rPr>
          <w:rStyle w:val="Allmrkuseviide"/>
          <w:rFonts w:ascii="Times New Roman" w:hAnsi="Times New Roman" w:cs="Times New Roman"/>
          <w:sz w:val="24"/>
          <w:szCs w:val="24"/>
        </w:rPr>
        <w:footnoteReference w:id="18"/>
      </w:r>
    </w:p>
    <w:p w:rsidR="003C2807" w:rsidP="0058251E" w:rsidRDefault="003C2807" w14:paraId="17425661" w14:textId="77777777">
      <w:pPr>
        <w:spacing w:after="0" w:line="240" w:lineRule="auto"/>
        <w:jc w:val="both"/>
        <w:rPr>
          <w:rFonts w:ascii="Times New Roman" w:hAnsi="Times New Roman" w:cs="Times New Roman"/>
          <w:sz w:val="24"/>
          <w:szCs w:val="24"/>
        </w:rPr>
      </w:pPr>
    </w:p>
    <w:p w:rsidR="00E514B0" w:rsidP="0058251E" w:rsidRDefault="000D5C16" w14:paraId="3F43AD45" w14:textId="6C3DEF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Kokkuvõttes tagab kordumatu</w:t>
      </w:r>
      <w:r w:rsidR="003C2807">
        <w:rPr>
          <w:rFonts w:ascii="Times New Roman" w:hAnsi="Times New Roman" w:cs="Times New Roman"/>
          <w:sz w:val="24"/>
          <w:szCs w:val="24"/>
        </w:rPr>
        <w:t xml:space="preserve"> tunnuskood</w:t>
      </w:r>
      <w:r>
        <w:rPr>
          <w:rFonts w:ascii="Times New Roman" w:hAnsi="Times New Roman" w:cs="Times New Roman"/>
          <w:sz w:val="24"/>
          <w:szCs w:val="24"/>
        </w:rPr>
        <w:t xml:space="preserve"> digitaalse koostalitusvõime, läbipaistvuse ja teenuste kvaliteedi kogu Euroopa Liidus.</w:t>
      </w:r>
    </w:p>
    <w:p w:rsidR="00F634D3" w:rsidP="0058251E" w:rsidRDefault="00F634D3" w14:paraId="01800655" w14:textId="24FB9F09">
      <w:pPr>
        <w:spacing w:after="0" w:line="240" w:lineRule="auto"/>
        <w:jc w:val="both"/>
        <w:rPr>
          <w:rFonts w:ascii="Times New Roman" w:hAnsi="Times New Roman" w:cs="Times New Roman"/>
          <w:sz w:val="24"/>
          <w:szCs w:val="24"/>
        </w:rPr>
      </w:pPr>
    </w:p>
    <w:p w:rsidR="00F634D3" w:rsidP="0058251E" w:rsidRDefault="00F634D3" w14:paraId="7868513B" w14:textId="18963BA9">
      <w:pPr>
        <w:spacing w:after="0" w:line="240" w:lineRule="auto"/>
        <w:jc w:val="both"/>
        <w:rPr>
          <w:rFonts w:ascii="Times New Roman" w:hAnsi="Times New Roman" w:cs="Times New Roman"/>
          <w:sz w:val="24"/>
          <w:szCs w:val="24"/>
        </w:rPr>
      </w:pPr>
      <w:r w:rsidRPr="00F634D3">
        <w:rPr>
          <w:rFonts w:ascii="Times New Roman" w:hAnsi="Times New Roman" w:cs="Times New Roman"/>
          <w:b/>
          <w:bCs/>
          <w:sz w:val="24"/>
          <w:szCs w:val="24"/>
        </w:rPr>
        <w:t>Lõikes 3</w:t>
      </w:r>
      <w:r>
        <w:rPr>
          <w:rFonts w:ascii="Times New Roman" w:hAnsi="Times New Roman" w:cs="Times New Roman"/>
          <w:sz w:val="24"/>
          <w:szCs w:val="24"/>
        </w:rPr>
        <w:t xml:space="preserve"> sätestatakse, et Transpordiamet avaldab tunnuskoodi taotluse vormi oma ametlikul veebilehel.</w:t>
      </w:r>
    </w:p>
    <w:p w:rsidR="00F634D3" w:rsidP="0058251E" w:rsidRDefault="00F634D3" w14:paraId="5B897CA4" w14:textId="77777777">
      <w:pPr>
        <w:spacing w:after="0" w:line="240" w:lineRule="auto"/>
        <w:jc w:val="both"/>
        <w:rPr>
          <w:rFonts w:ascii="Times New Roman" w:hAnsi="Times New Roman" w:cs="Times New Roman"/>
          <w:sz w:val="24"/>
          <w:szCs w:val="24"/>
        </w:rPr>
      </w:pPr>
    </w:p>
    <w:p w:rsidR="00F634D3" w:rsidP="007F4463" w:rsidRDefault="00F634D3" w14:paraId="2226998B" w14:textId="556B6BD3">
      <w:pPr>
        <w:spacing w:after="0" w:line="240" w:lineRule="auto"/>
        <w:jc w:val="both"/>
        <w:rPr>
          <w:rFonts w:ascii="Times New Roman" w:hAnsi="Times New Roman" w:cs="Times New Roman"/>
          <w:sz w:val="24"/>
          <w:szCs w:val="24"/>
        </w:rPr>
      </w:pPr>
      <w:r w:rsidRPr="00AF0D18">
        <w:rPr>
          <w:rFonts w:ascii="Times New Roman" w:hAnsi="Times New Roman" w:cs="Times New Roman"/>
          <w:b/>
          <w:bCs/>
          <w:sz w:val="24"/>
          <w:szCs w:val="24"/>
        </w:rPr>
        <w:t>Lõikes 4</w:t>
      </w:r>
      <w:r>
        <w:rPr>
          <w:rFonts w:ascii="Times New Roman" w:hAnsi="Times New Roman" w:cs="Times New Roman"/>
          <w:sz w:val="24"/>
          <w:szCs w:val="24"/>
        </w:rPr>
        <w:t xml:space="preserve"> sätestatakse </w:t>
      </w:r>
      <w:r w:rsidRPr="406AD2CC">
        <w:rPr>
          <w:rFonts w:ascii="Times New Roman" w:hAnsi="Times New Roman" w:cs="Times New Roman"/>
          <w:sz w:val="24"/>
          <w:szCs w:val="24"/>
        </w:rPr>
        <w:t>taotluse menetlemise tähtaeg. T</w:t>
      </w:r>
      <w:r w:rsidR="00350D9C">
        <w:rPr>
          <w:rFonts w:ascii="Times New Roman" w:hAnsi="Times New Roman" w:cs="Times New Roman"/>
          <w:sz w:val="24"/>
          <w:szCs w:val="24"/>
        </w:rPr>
        <w:t xml:space="preserve">RAM </w:t>
      </w:r>
      <w:r w:rsidRPr="406AD2CC">
        <w:rPr>
          <w:rFonts w:ascii="Times New Roman" w:hAnsi="Times New Roman" w:cs="Times New Roman"/>
          <w:sz w:val="24"/>
          <w:szCs w:val="24"/>
        </w:rPr>
        <w:t xml:space="preserve">menetleb esitatud taotlust dokumendihaldussüsteemis, </w:t>
      </w:r>
      <w:r>
        <w:rPr>
          <w:rFonts w:ascii="Times New Roman" w:hAnsi="Times New Roman" w:cs="Times New Roman"/>
          <w:sz w:val="24"/>
          <w:szCs w:val="24"/>
        </w:rPr>
        <w:t xml:space="preserve">kus kontrollitakse </w:t>
      </w:r>
      <w:r w:rsidRPr="406AD2CC">
        <w:rPr>
          <w:rFonts w:ascii="Times New Roman" w:hAnsi="Times New Roman" w:cs="Times New Roman"/>
          <w:sz w:val="24"/>
          <w:szCs w:val="24"/>
        </w:rPr>
        <w:t>15 tööpäeva jooksul taotluse esitamise kuupäevast</w:t>
      </w:r>
      <w:r>
        <w:rPr>
          <w:rFonts w:ascii="Times New Roman" w:hAnsi="Times New Roman" w:cs="Times New Roman"/>
          <w:sz w:val="24"/>
          <w:szCs w:val="24"/>
        </w:rPr>
        <w:t xml:space="preserve">, kas juriidiline isik on registreeritud Eesti äriregistris. </w:t>
      </w:r>
      <w:r w:rsidRPr="00055400">
        <w:rPr>
          <w:rFonts w:ascii="Times New Roman" w:hAnsi="Times New Roman" w:cs="Times New Roman"/>
          <w:sz w:val="24"/>
          <w:szCs w:val="24"/>
        </w:rPr>
        <w:t xml:space="preserve">Tunnuskood väljastatakse üksnes </w:t>
      </w:r>
      <w:r w:rsidR="003E598C">
        <w:rPr>
          <w:rFonts w:ascii="Times New Roman" w:hAnsi="Times New Roman" w:cs="Times New Roman"/>
          <w:sz w:val="24"/>
          <w:szCs w:val="24"/>
        </w:rPr>
        <w:t xml:space="preserve">registreeritud </w:t>
      </w:r>
      <w:r w:rsidRPr="00055400">
        <w:rPr>
          <w:rFonts w:ascii="Times New Roman" w:hAnsi="Times New Roman" w:cs="Times New Roman"/>
          <w:sz w:val="24"/>
          <w:szCs w:val="24"/>
        </w:rPr>
        <w:t>juriidilise</w:t>
      </w:r>
      <w:r w:rsidR="003E598C">
        <w:rPr>
          <w:rFonts w:ascii="Times New Roman" w:hAnsi="Times New Roman" w:cs="Times New Roman"/>
          <w:sz w:val="24"/>
          <w:szCs w:val="24"/>
        </w:rPr>
        <w:t>le</w:t>
      </w:r>
      <w:r w:rsidRPr="00055400">
        <w:rPr>
          <w:rFonts w:ascii="Times New Roman" w:hAnsi="Times New Roman" w:cs="Times New Roman"/>
          <w:sz w:val="24"/>
          <w:szCs w:val="24"/>
        </w:rPr>
        <w:t xml:space="preserve"> isikule</w:t>
      </w:r>
      <w:r w:rsidR="003E598C">
        <w:rPr>
          <w:rFonts w:ascii="Times New Roman" w:hAnsi="Times New Roman" w:cs="Times New Roman"/>
          <w:sz w:val="24"/>
          <w:szCs w:val="24"/>
        </w:rPr>
        <w:t>.</w:t>
      </w:r>
      <w:r w:rsidRPr="00055400">
        <w:rPr>
          <w:rFonts w:ascii="Times New Roman" w:hAnsi="Times New Roman" w:cs="Times New Roman"/>
          <w:sz w:val="24"/>
          <w:szCs w:val="24"/>
        </w:rPr>
        <w:t xml:space="preserve"> Muude staatuste puhul on </w:t>
      </w:r>
      <w:proofErr w:type="spellStart"/>
      <w:r w:rsidRPr="00055400">
        <w:rPr>
          <w:rFonts w:ascii="Times New Roman" w:hAnsi="Times New Roman" w:cs="Times New Roman"/>
          <w:sz w:val="24"/>
          <w:szCs w:val="24"/>
        </w:rPr>
        <w:t>T</w:t>
      </w:r>
      <w:r w:rsidR="00350D9C">
        <w:rPr>
          <w:rFonts w:ascii="Times New Roman" w:hAnsi="Times New Roman" w:cs="Times New Roman"/>
          <w:sz w:val="24"/>
          <w:szCs w:val="24"/>
        </w:rPr>
        <w:t>RAMi</w:t>
      </w:r>
      <w:r w:rsidRPr="00055400">
        <w:rPr>
          <w:rFonts w:ascii="Times New Roman" w:hAnsi="Times New Roman" w:cs="Times New Roman"/>
          <w:sz w:val="24"/>
          <w:szCs w:val="24"/>
        </w:rPr>
        <w:t>l</w:t>
      </w:r>
      <w:proofErr w:type="spellEnd"/>
      <w:r w:rsidRPr="00055400">
        <w:rPr>
          <w:rFonts w:ascii="Times New Roman" w:hAnsi="Times New Roman" w:cs="Times New Roman"/>
          <w:sz w:val="24"/>
          <w:szCs w:val="24"/>
        </w:rPr>
        <w:t xml:space="preserve"> õigus keelduda tunnuskoodi väljastamisest või registreerimisest.</w:t>
      </w:r>
      <w:r w:rsidR="008E59AA">
        <w:rPr>
          <w:rFonts w:ascii="Times New Roman" w:hAnsi="Times New Roman" w:cs="Times New Roman"/>
          <w:sz w:val="24"/>
          <w:szCs w:val="24"/>
        </w:rPr>
        <w:t xml:space="preserve"> </w:t>
      </w:r>
      <w:proofErr w:type="spellStart"/>
      <w:r w:rsidR="008E59AA">
        <w:rPr>
          <w:rFonts w:ascii="Times New Roman" w:hAnsi="Times New Roman" w:cs="Times New Roman"/>
          <w:sz w:val="24"/>
          <w:szCs w:val="24"/>
        </w:rPr>
        <w:t>TRAMile</w:t>
      </w:r>
      <w:proofErr w:type="spellEnd"/>
      <w:r w:rsidR="008E59AA">
        <w:rPr>
          <w:rFonts w:ascii="Times New Roman" w:hAnsi="Times New Roman" w:cs="Times New Roman"/>
          <w:sz w:val="24"/>
          <w:szCs w:val="24"/>
        </w:rPr>
        <w:t xml:space="preserve"> esitatud taotlused </w:t>
      </w:r>
      <w:r w:rsidR="00994520">
        <w:rPr>
          <w:rFonts w:ascii="Times New Roman" w:hAnsi="Times New Roman" w:cs="Times New Roman"/>
          <w:sz w:val="24"/>
          <w:szCs w:val="24"/>
        </w:rPr>
        <w:t xml:space="preserve">registreeritakse ja </w:t>
      </w:r>
      <w:r w:rsidR="008E59AA">
        <w:rPr>
          <w:rFonts w:ascii="Times New Roman" w:hAnsi="Times New Roman" w:cs="Times New Roman"/>
          <w:sz w:val="24"/>
          <w:szCs w:val="24"/>
        </w:rPr>
        <w:t xml:space="preserve">salvestatakse dokumendihaldussüsteemis ning eraldi andmekogu selleks ei looda. </w:t>
      </w:r>
      <w:r w:rsidRPr="007F4463" w:rsidR="007F4463">
        <w:rPr>
          <w:rFonts w:ascii="Times New Roman" w:hAnsi="Times New Roman" w:cs="Times New Roman"/>
          <w:sz w:val="24"/>
          <w:szCs w:val="24"/>
        </w:rPr>
        <w:t>Lisaks on muudetud taotluses nõutavaid andmeid, mis puudutavad üksnes juriidilist isikut, seega tegemist ei ole enam isikuandmetega</w:t>
      </w:r>
      <w:r w:rsidRPr="007F4463" w:rsidR="007F4463">
        <w:t xml:space="preserve"> </w:t>
      </w:r>
      <w:r w:rsidRPr="007F4463" w:rsidR="007F4463">
        <w:rPr>
          <w:rFonts w:ascii="Times New Roman" w:hAnsi="Times New Roman" w:cs="Times New Roman"/>
          <w:sz w:val="24"/>
          <w:szCs w:val="24"/>
        </w:rPr>
        <w:t xml:space="preserve">EL isikuandmete kaitse </w:t>
      </w:r>
      <w:proofErr w:type="spellStart"/>
      <w:r w:rsidRPr="007F4463" w:rsidR="007F4463">
        <w:rPr>
          <w:rFonts w:ascii="Times New Roman" w:hAnsi="Times New Roman" w:cs="Times New Roman"/>
          <w:sz w:val="24"/>
          <w:szCs w:val="24"/>
        </w:rPr>
        <w:t>üldmääruse</w:t>
      </w:r>
      <w:proofErr w:type="spellEnd"/>
      <w:r w:rsidRPr="007F4463" w:rsidR="007F4463">
        <w:rPr>
          <w:rFonts w:ascii="Times New Roman" w:hAnsi="Times New Roman" w:cs="Times New Roman"/>
          <w:sz w:val="24"/>
          <w:szCs w:val="24"/>
        </w:rPr>
        <w:t xml:space="preserve"> (IKÜM)</w:t>
      </w:r>
      <w:r w:rsidR="007F4463">
        <w:rPr>
          <w:rFonts w:ascii="Times New Roman" w:hAnsi="Times New Roman" w:cs="Times New Roman"/>
          <w:sz w:val="24"/>
          <w:szCs w:val="24"/>
        </w:rPr>
        <w:t xml:space="preserve"> tähenduses</w:t>
      </w:r>
      <w:r w:rsidRPr="007F4463" w:rsidR="007F4463">
        <w:rPr>
          <w:rFonts w:ascii="Times New Roman" w:hAnsi="Times New Roman" w:cs="Times New Roman"/>
          <w:sz w:val="24"/>
          <w:szCs w:val="24"/>
        </w:rPr>
        <w:t>.</w:t>
      </w:r>
      <w:r w:rsidR="007F4463">
        <w:rPr>
          <w:rFonts w:ascii="Times New Roman" w:hAnsi="Times New Roman" w:cs="Times New Roman"/>
          <w:sz w:val="24"/>
          <w:szCs w:val="24"/>
        </w:rPr>
        <w:t xml:space="preserve"> </w:t>
      </w:r>
      <w:r w:rsidR="004D26CE">
        <w:rPr>
          <w:rFonts w:ascii="Times New Roman" w:hAnsi="Times New Roman" w:cs="Times New Roman"/>
          <w:sz w:val="24"/>
          <w:szCs w:val="24"/>
        </w:rPr>
        <w:t>Taotlus</w:t>
      </w:r>
      <w:r w:rsidR="00214A50">
        <w:rPr>
          <w:rFonts w:ascii="Times New Roman" w:hAnsi="Times New Roman" w:cs="Times New Roman"/>
          <w:sz w:val="24"/>
          <w:szCs w:val="24"/>
        </w:rPr>
        <w:t xml:space="preserve"> koos</w:t>
      </w:r>
      <w:r w:rsidR="004D26CE">
        <w:rPr>
          <w:rFonts w:ascii="Times New Roman" w:hAnsi="Times New Roman" w:cs="Times New Roman"/>
          <w:sz w:val="24"/>
          <w:szCs w:val="24"/>
        </w:rPr>
        <w:t xml:space="preserve"> esitatud andme</w:t>
      </w:r>
      <w:r w:rsidR="00214A50">
        <w:rPr>
          <w:rFonts w:ascii="Times New Roman" w:hAnsi="Times New Roman" w:cs="Times New Roman"/>
          <w:sz w:val="24"/>
          <w:szCs w:val="24"/>
        </w:rPr>
        <w:t>tega</w:t>
      </w:r>
      <w:r w:rsidR="004D26CE">
        <w:rPr>
          <w:rFonts w:ascii="Times New Roman" w:hAnsi="Times New Roman" w:cs="Times New Roman"/>
          <w:sz w:val="24"/>
          <w:szCs w:val="24"/>
        </w:rPr>
        <w:t xml:space="preserve"> kustuta</w:t>
      </w:r>
      <w:r w:rsidR="00214A50">
        <w:rPr>
          <w:rFonts w:ascii="Times New Roman" w:hAnsi="Times New Roman" w:cs="Times New Roman"/>
          <w:sz w:val="24"/>
          <w:szCs w:val="24"/>
        </w:rPr>
        <w:t>ta</w:t>
      </w:r>
      <w:r w:rsidR="004D26CE">
        <w:rPr>
          <w:rFonts w:ascii="Times New Roman" w:hAnsi="Times New Roman" w:cs="Times New Roman"/>
          <w:sz w:val="24"/>
          <w:szCs w:val="24"/>
        </w:rPr>
        <w:t xml:space="preserve">kse hetkel, mil tunnuskoodi saanud ettevõtja lõpetab teenuse osutamise või oma äritegevuse. </w:t>
      </w:r>
    </w:p>
    <w:p w:rsidR="00F634D3" w:rsidP="0058251E" w:rsidRDefault="00F634D3" w14:paraId="3DDD1FE5" w14:textId="77777777">
      <w:pPr>
        <w:spacing w:after="0" w:line="240" w:lineRule="auto"/>
        <w:jc w:val="both"/>
        <w:rPr>
          <w:rFonts w:ascii="Times New Roman" w:hAnsi="Times New Roman" w:cs="Times New Roman"/>
          <w:sz w:val="24"/>
          <w:szCs w:val="24"/>
        </w:rPr>
      </w:pPr>
    </w:p>
    <w:p w:rsidR="00F634D3" w:rsidP="0058251E" w:rsidRDefault="00F634D3" w14:paraId="671D6915" w14:textId="40D9DE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Esialgu kaaluti lisada </w:t>
      </w:r>
      <w:proofErr w:type="spellStart"/>
      <w:r>
        <w:rPr>
          <w:rFonts w:ascii="Times New Roman" w:hAnsi="Times New Roman" w:cs="Times New Roman"/>
          <w:sz w:val="24"/>
          <w:szCs w:val="24"/>
        </w:rPr>
        <w:t>T</w:t>
      </w:r>
      <w:r w:rsidR="00350D9C">
        <w:rPr>
          <w:rFonts w:ascii="Times New Roman" w:hAnsi="Times New Roman" w:cs="Times New Roman"/>
          <w:sz w:val="24"/>
          <w:szCs w:val="24"/>
        </w:rPr>
        <w:t>RAMile</w:t>
      </w:r>
      <w:proofErr w:type="spellEnd"/>
      <w:r>
        <w:rPr>
          <w:rFonts w:ascii="Times New Roman" w:hAnsi="Times New Roman" w:cs="Times New Roman"/>
          <w:sz w:val="24"/>
          <w:szCs w:val="24"/>
        </w:rPr>
        <w:t xml:space="preserve"> kohustus kontrollida ettevõtete</w:t>
      </w:r>
      <w:r w:rsidRPr="00480379">
        <w:rPr>
          <w:rFonts w:ascii="Times New Roman" w:hAnsi="Times New Roman" w:cs="Times New Roman"/>
          <w:sz w:val="24"/>
          <w:szCs w:val="24"/>
        </w:rPr>
        <w:t xml:space="preserve"> Eesti Majanduse Tegevusalade Klassifikaatori koodi</w:t>
      </w:r>
      <w:r>
        <w:rPr>
          <w:rFonts w:ascii="Times New Roman" w:hAnsi="Times New Roman" w:cs="Times New Roman"/>
          <w:sz w:val="24"/>
          <w:szCs w:val="24"/>
        </w:rPr>
        <w:t xml:space="preserve">, mille alusel oleks TRAM pidanud taotlust hindama ja otsustama, kas ettevõtja on tegev kütusesektoris või ei ole </w:t>
      </w:r>
      <w:r w:rsidR="003E598C">
        <w:rPr>
          <w:rFonts w:ascii="Times New Roman" w:hAnsi="Times New Roman" w:cs="Times New Roman"/>
          <w:sz w:val="24"/>
          <w:szCs w:val="24"/>
        </w:rPr>
        <w:t>ning</w:t>
      </w:r>
      <w:r>
        <w:rPr>
          <w:rFonts w:ascii="Times New Roman" w:hAnsi="Times New Roman" w:cs="Times New Roman"/>
          <w:sz w:val="24"/>
          <w:szCs w:val="24"/>
        </w:rPr>
        <w:t xml:space="preserve"> kas ettevõttele väljastatakse kordumatu tunnuskood. Ettevõtjad võivad oma </w:t>
      </w:r>
      <w:proofErr w:type="spellStart"/>
      <w:r>
        <w:rPr>
          <w:rFonts w:ascii="Times New Roman" w:hAnsi="Times New Roman" w:cs="Times New Roman"/>
          <w:sz w:val="24"/>
          <w:szCs w:val="24"/>
        </w:rPr>
        <w:t>EMTAK</w:t>
      </w:r>
      <w:r w:rsidR="003E598C">
        <w:rPr>
          <w:rFonts w:ascii="Times New Roman" w:hAnsi="Times New Roman" w:cs="Times New Roman"/>
          <w:sz w:val="24"/>
          <w:szCs w:val="24"/>
        </w:rPr>
        <w:t>i</w:t>
      </w:r>
      <w:proofErr w:type="spellEnd"/>
      <w:r>
        <w:rPr>
          <w:rFonts w:ascii="Times New Roman" w:hAnsi="Times New Roman" w:cs="Times New Roman"/>
          <w:sz w:val="24"/>
          <w:szCs w:val="24"/>
        </w:rPr>
        <w:t xml:space="preserve"> tegevusalasid väga erinevalt määrat</w:t>
      </w:r>
      <w:r w:rsidR="003E598C">
        <w:rPr>
          <w:rFonts w:ascii="Times New Roman" w:hAnsi="Times New Roman" w:cs="Times New Roman"/>
          <w:sz w:val="24"/>
          <w:szCs w:val="24"/>
        </w:rPr>
        <w:t>a</w:t>
      </w:r>
      <w:r>
        <w:rPr>
          <w:rFonts w:ascii="Times New Roman" w:hAnsi="Times New Roman" w:cs="Times New Roman"/>
          <w:sz w:val="24"/>
          <w:szCs w:val="24"/>
        </w:rPr>
        <w:t xml:space="preserve"> või ekslikult vale tegevusala märkida. </w:t>
      </w:r>
      <w:proofErr w:type="spellStart"/>
      <w:r>
        <w:rPr>
          <w:rFonts w:ascii="Times New Roman" w:hAnsi="Times New Roman" w:cs="Times New Roman"/>
          <w:sz w:val="24"/>
          <w:szCs w:val="24"/>
        </w:rPr>
        <w:t>EMTAKi</w:t>
      </w:r>
      <w:proofErr w:type="spellEnd"/>
      <w:r>
        <w:rPr>
          <w:rFonts w:ascii="Times New Roman" w:hAnsi="Times New Roman" w:cs="Times New Roman"/>
          <w:sz w:val="24"/>
          <w:szCs w:val="24"/>
        </w:rPr>
        <w:t xml:space="preserve"> tegevusalade kontrollimine ja selle alusel otsus</w:t>
      </w:r>
      <w:r w:rsidR="003E598C">
        <w:rPr>
          <w:rFonts w:ascii="Times New Roman" w:hAnsi="Times New Roman" w:cs="Times New Roman"/>
          <w:sz w:val="24"/>
          <w:szCs w:val="24"/>
        </w:rPr>
        <w:t>tamine</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tekitaks </w:t>
      </w:r>
      <w:proofErr w:type="spellStart"/>
      <w:r>
        <w:rPr>
          <w:rFonts w:ascii="Times New Roman" w:hAnsi="Times New Roman" w:cs="Times New Roman"/>
          <w:sz w:val="24"/>
          <w:szCs w:val="24"/>
        </w:rPr>
        <w:t>TRAMile</w:t>
      </w:r>
      <w:proofErr w:type="spellEnd"/>
      <w:r>
        <w:rPr>
          <w:rFonts w:ascii="Times New Roman" w:hAnsi="Times New Roman" w:cs="Times New Roman"/>
          <w:sz w:val="24"/>
          <w:szCs w:val="24"/>
        </w:rPr>
        <w:t xml:space="preserve"> </w:t>
      </w:r>
      <w:r w:rsidR="003E598C">
        <w:rPr>
          <w:rFonts w:ascii="Times New Roman" w:hAnsi="Times New Roman" w:cs="Times New Roman"/>
          <w:sz w:val="24"/>
          <w:szCs w:val="24"/>
        </w:rPr>
        <w:t>lisa</w:t>
      </w:r>
      <w:r>
        <w:rPr>
          <w:rFonts w:ascii="Times New Roman" w:hAnsi="Times New Roman" w:cs="Times New Roman"/>
          <w:sz w:val="24"/>
          <w:szCs w:val="24"/>
        </w:rPr>
        <w:t>töökoormust. Seetõttu otsustati, et piisa</w:t>
      </w:r>
      <w:r w:rsidR="003E598C">
        <w:rPr>
          <w:rFonts w:ascii="Times New Roman" w:hAnsi="Times New Roman" w:cs="Times New Roman"/>
          <w:sz w:val="24"/>
          <w:szCs w:val="24"/>
        </w:rPr>
        <w:t>b sellest</w:t>
      </w:r>
      <w:r>
        <w:rPr>
          <w:rFonts w:ascii="Times New Roman" w:hAnsi="Times New Roman" w:cs="Times New Roman"/>
          <w:sz w:val="24"/>
          <w:szCs w:val="24"/>
        </w:rPr>
        <w:t>, kui TRAM kontrollib tunnuskoodi väljastamisel juriidilise isiku staatust e-äriregistris.</w:t>
      </w:r>
    </w:p>
    <w:p w:rsidR="00F634D3" w:rsidP="0058251E" w:rsidRDefault="00F634D3" w14:paraId="6E55431C" w14:textId="77777777">
      <w:pPr>
        <w:spacing w:after="0" w:line="240" w:lineRule="auto"/>
        <w:jc w:val="both"/>
        <w:rPr>
          <w:rFonts w:ascii="Times New Roman" w:hAnsi="Times New Roman" w:cs="Times New Roman"/>
          <w:sz w:val="24"/>
          <w:szCs w:val="24"/>
        </w:rPr>
      </w:pPr>
    </w:p>
    <w:p w:rsidR="00F634D3" w:rsidP="0058251E" w:rsidRDefault="00F634D3" w14:paraId="57FC8C5F" w14:textId="10CAF69A">
      <w:pPr>
        <w:spacing w:after="0" w:line="240" w:lineRule="auto"/>
        <w:jc w:val="both"/>
        <w:rPr>
          <w:rFonts w:ascii="Times New Roman" w:hAnsi="Times New Roman" w:cs="Times New Roman"/>
          <w:sz w:val="24"/>
          <w:szCs w:val="24"/>
        </w:rPr>
      </w:pPr>
      <w:r w:rsidRPr="00051C01">
        <w:rPr>
          <w:rFonts w:ascii="Times New Roman" w:hAnsi="Times New Roman" w:cs="Times New Roman"/>
          <w:sz w:val="24"/>
          <w:szCs w:val="24"/>
        </w:rPr>
        <w:t>Ettevõtja teeb</w:t>
      </w:r>
      <w:r w:rsidRPr="00051C01" w:rsidR="00F16B67">
        <w:rPr>
          <w:rFonts w:ascii="Times New Roman" w:hAnsi="Times New Roman" w:cs="Times New Roman"/>
          <w:sz w:val="24"/>
          <w:szCs w:val="24"/>
        </w:rPr>
        <w:t xml:space="preserve"> </w:t>
      </w:r>
      <w:proofErr w:type="spellStart"/>
      <w:r w:rsidRPr="00051C01" w:rsidR="00F16B67">
        <w:rPr>
          <w:rFonts w:ascii="Times New Roman" w:hAnsi="Times New Roman" w:cs="Times New Roman"/>
          <w:sz w:val="24"/>
          <w:szCs w:val="24"/>
        </w:rPr>
        <w:t>T</w:t>
      </w:r>
      <w:r w:rsidR="00350D9C">
        <w:rPr>
          <w:rFonts w:ascii="Times New Roman" w:hAnsi="Times New Roman" w:cs="Times New Roman"/>
          <w:sz w:val="24"/>
          <w:szCs w:val="24"/>
        </w:rPr>
        <w:t>RAMi</w:t>
      </w:r>
      <w:proofErr w:type="spellEnd"/>
      <w:r w:rsidRPr="00051C01" w:rsidR="00F16B67">
        <w:rPr>
          <w:rFonts w:ascii="Times New Roman" w:hAnsi="Times New Roman" w:cs="Times New Roman"/>
          <w:sz w:val="24"/>
          <w:szCs w:val="24"/>
        </w:rPr>
        <w:t xml:space="preserve"> </w:t>
      </w:r>
      <w:r w:rsidRPr="00051C01">
        <w:rPr>
          <w:rFonts w:ascii="Times New Roman" w:hAnsi="Times New Roman" w:cs="Times New Roman"/>
          <w:sz w:val="24"/>
          <w:szCs w:val="24"/>
        </w:rPr>
        <w:t>väljastatud tunnuskoodi</w:t>
      </w:r>
      <w:r w:rsidRPr="406AD2CC">
        <w:rPr>
          <w:rFonts w:ascii="Times New Roman" w:hAnsi="Times New Roman" w:cs="Times New Roman"/>
          <w:sz w:val="24"/>
          <w:szCs w:val="24"/>
        </w:rPr>
        <w:t xml:space="preserve"> kättesaadavaks E</w:t>
      </w:r>
      <w:r>
        <w:rPr>
          <w:rFonts w:ascii="Times New Roman" w:hAnsi="Times New Roman" w:cs="Times New Roman"/>
          <w:sz w:val="24"/>
          <w:szCs w:val="24"/>
        </w:rPr>
        <w:t>esti teabeväravas</w:t>
      </w:r>
      <w:r w:rsidRPr="406AD2CC">
        <w:rPr>
          <w:rFonts w:ascii="Times New Roman" w:hAnsi="Times New Roman" w:cs="Times New Roman"/>
          <w:sz w:val="24"/>
          <w:szCs w:val="24"/>
        </w:rPr>
        <w:t xml:space="preserve"> ning see annab talle eelmise paragrahvi lõike 2 kohase õiguse teha staatilised ja dünaamilised andmed kättesaadavaks E</w:t>
      </w:r>
      <w:r>
        <w:rPr>
          <w:rFonts w:ascii="Times New Roman" w:hAnsi="Times New Roman" w:cs="Times New Roman"/>
          <w:sz w:val="24"/>
          <w:szCs w:val="24"/>
        </w:rPr>
        <w:t xml:space="preserve">esti teabevärava </w:t>
      </w:r>
      <w:r w:rsidRPr="406AD2CC">
        <w:rPr>
          <w:rFonts w:ascii="Times New Roman" w:hAnsi="Times New Roman" w:cs="Times New Roman"/>
          <w:sz w:val="24"/>
          <w:szCs w:val="24"/>
        </w:rPr>
        <w:t>vahendusel. E</w:t>
      </w:r>
      <w:r>
        <w:rPr>
          <w:rFonts w:ascii="Times New Roman" w:hAnsi="Times New Roman" w:cs="Times New Roman"/>
          <w:sz w:val="24"/>
          <w:szCs w:val="24"/>
        </w:rPr>
        <w:t>esti teabevärava</w:t>
      </w:r>
      <w:r w:rsidRPr="406AD2CC">
        <w:rPr>
          <w:rFonts w:ascii="Times New Roman" w:hAnsi="Times New Roman" w:cs="Times New Roman"/>
          <w:sz w:val="24"/>
          <w:szCs w:val="24"/>
        </w:rPr>
        <w:t xml:space="preserve"> asjakohased arendustööd lõpetatakse 2025. aasta lõpuks.</w:t>
      </w:r>
      <w:r>
        <w:rPr>
          <w:rFonts w:ascii="Times New Roman" w:hAnsi="Times New Roman" w:cs="Times New Roman"/>
          <w:sz w:val="24"/>
          <w:szCs w:val="24"/>
        </w:rPr>
        <w:t xml:space="preserve"> Ettevõtjal on taotlus</w:t>
      </w:r>
      <w:r w:rsidR="00A37B2A">
        <w:rPr>
          <w:rFonts w:ascii="Times New Roman" w:hAnsi="Times New Roman" w:cs="Times New Roman"/>
          <w:sz w:val="24"/>
          <w:szCs w:val="24"/>
        </w:rPr>
        <w:t>e</w:t>
      </w:r>
      <w:r>
        <w:rPr>
          <w:rFonts w:ascii="Times New Roman" w:hAnsi="Times New Roman" w:cs="Times New Roman"/>
          <w:sz w:val="24"/>
          <w:szCs w:val="24"/>
        </w:rPr>
        <w:t xml:space="preserve"> esita</w:t>
      </w:r>
      <w:r w:rsidR="00A37B2A">
        <w:rPr>
          <w:rFonts w:ascii="Times New Roman" w:hAnsi="Times New Roman" w:cs="Times New Roman"/>
          <w:sz w:val="24"/>
          <w:szCs w:val="24"/>
        </w:rPr>
        <w:t>miseks</w:t>
      </w:r>
      <w:r>
        <w:rPr>
          <w:rFonts w:ascii="Times New Roman" w:hAnsi="Times New Roman" w:cs="Times New Roman"/>
          <w:sz w:val="24"/>
          <w:szCs w:val="24"/>
        </w:rPr>
        <w:t xml:space="preserve"> kaks valikut</w:t>
      </w:r>
      <w:r w:rsidR="003E598C">
        <w:rPr>
          <w:rFonts w:ascii="Times New Roman" w:hAnsi="Times New Roman" w:cs="Times New Roman"/>
          <w:sz w:val="24"/>
          <w:szCs w:val="24"/>
        </w:rPr>
        <w:t>:</w:t>
      </w:r>
      <w:r>
        <w:rPr>
          <w:rFonts w:ascii="Times New Roman" w:hAnsi="Times New Roman" w:cs="Times New Roman"/>
          <w:sz w:val="24"/>
          <w:szCs w:val="24"/>
        </w:rPr>
        <w:t xml:space="preserve"> märgib taotluses soovitud tunnuskoodi, mida TRAM hindab</w:t>
      </w:r>
      <w:r w:rsidR="003E598C">
        <w:rPr>
          <w:rFonts w:ascii="Times New Roman" w:hAnsi="Times New Roman" w:cs="Times New Roman"/>
          <w:sz w:val="24"/>
          <w:szCs w:val="24"/>
        </w:rPr>
        <w:t>,</w:t>
      </w:r>
      <w:r>
        <w:rPr>
          <w:rFonts w:ascii="Times New Roman" w:hAnsi="Times New Roman" w:cs="Times New Roman"/>
          <w:sz w:val="24"/>
          <w:szCs w:val="24"/>
        </w:rPr>
        <w:t xml:space="preserve"> või laseb </w:t>
      </w:r>
      <w:proofErr w:type="spellStart"/>
      <w:r>
        <w:rPr>
          <w:rFonts w:ascii="Times New Roman" w:hAnsi="Times New Roman" w:cs="Times New Roman"/>
          <w:sz w:val="24"/>
          <w:szCs w:val="24"/>
        </w:rPr>
        <w:t>TRAMil</w:t>
      </w:r>
      <w:proofErr w:type="spellEnd"/>
      <w:r>
        <w:rPr>
          <w:rFonts w:ascii="Times New Roman" w:hAnsi="Times New Roman" w:cs="Times New Roman"/>
          <w:sz w:val="24"/>
          <w:szCs w:val="24"/>
        </w:rPr>
        <w:t xml:space="preserve"> määrata ja registreerida ettevõttele kordumatu tunnuskood</w:t>
      </w:r>
      <w:r w:rsidR="003E598C">
        <w:rPr>
          <w:rFonts w:ascii="Times New Roman" w:hAnsi="Times New Roman" w:cs="Times New Roman"/>
          <w:sz w:val="24"/>
          <w:szCs w:val="24"/>
        </w:rPr>
        <w:t>i</w:t>
      </w:r>
      <w:r>
        <w:rPr>
          <w:rFonts w:ascii="Times New Roman" w:hAnsi="Times New Roman" w:cs="Times New Roman"/>
          <w:sz w:val="24"/>
          <w:szCs w:val="24"/>
        </w:rPr>
        <w:t>. TRAM väljastab ettevõtjale alalise kordumatu IDRO tunnuskoodi, kui esitatud taotlus on korrektne</w:t>
      </w:r>
      <w:r w:rsidR="003E598C">
        <w:rPr>
          <w:rFonts w:ascii="Times New Roman" w:hAnsi="Times New Roman" w:cs="Times New Roman"/>
          <w:sz w:val="24"/>
          <w:szCs w:val="24"/>
        </w:rPr>
        <w:t>,</w:t>
      </w:r>
      <w:r>
        <w:rPr>
          <w:rFonts w:ascii="Times New Roman" w:hAnsi="Times New Roman" w:cs="Times New Roman"/>
          <w:sz w:val="24"/>
          <w:szCs w:val="24"/>
        </w:rPr>
        <w:t xml:space="preserve"> ning avalikustab tunnuskoodi oma kodulehel.</w:t>
      </w:r>
    </w:p>
    <w:p w:rsidR="00F634D3" w:rsidP="0058251E" w:rsidRDefault="00F634D3" w14:paraId="43E52599" w14:textId="77777777">
      <w:pPr>
        <w:spacing w:after="0" w:line="240" w:lineRule="auto"/>
        <w:jc w:val="both"/>
        <w:rPr>
          <w:rFonts w:ascii="Times New Roman" w:hAnsi="Times New Roman" w:cs="Times New Roman"/>
          <w:sz w:val="24"/>
          <w:szCs w:val="24"/>
        </w:rPr>
      </w:pPr>
    </w:p>
    <w:p w:rsidR="00F634D3" w:rsidP="0058251E" w:rsidRDefault="00F634D3" w14:paraId="5A5A9601" w14:textId="7EAC68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Taotluse vorm kehtestatakse määruse tasandil ja taotluse andme</w:t>
      </w:r>
      <w:r w:rsidR="00153E79">
        <w:rPr>
          <w:rFonts w:ascii="Times New Roman" w:hAnsi="Times New Roman" w:cs="Times New Roman"/>
          <w:sz w:val="24"/>
          <w:szCs w:val="24"/>
        </w:rPr>
        <w:t>d</w:t>
      </w:r>
      <w:r>
        <w:rPr>
          <w:rFonts w:ascii="Times New Roman" w:hAnsi="Times New Roman" w:cs="Times New Roman"/>
          <w:sz w:val="24"/>
          <w:szCs w:val="24"/>
        </w:rPr>
        <w:t xml:space="preserve"> on </w:t>
      </w:r>
      <w:r w:rsidR="00AF0D18">
        <w:rPr>
          <w:rFonts w:ascii="Times New Roman" w:hAnsi="Times New Roman" w:cs="Times New Roman"/>
          <w:sz w:val="24"/>
          <w:szCs w:val="24"/>
        </w:rPr>
        <w:t>järg</w:t>
      </w:r>
      <w:r w:rsidR="00153E79">
        <w:rPr>
          <w:rFonts w:ascii="Times New Roman" w:hAnsi="Times New Roman" w:cs="Times New Roman"/>
          <w:sz w:val="24"/>
          <w:szCs w:val="24"/>
        </w:rPr>
        <w:t>mised</w:t>
      </w:r>
      <w:r>
        <w:rPr>
          <w:rFonts w:ascii="Times New Roman" w:hAnsi="Times New Roman" w:cs="Times New Roman"/>
          <w:sz w:val="24"/>
          <w:szCs w:val="24"/>
        </w:rPr>
        <w:t>:</w:t>
      </w:r>
    </w:p>
    <w:p w:rsidR="008F1B28" w:rsidP="0058251E" w:rsidRDefault="00C40A94" w14:paraId="46B4CE99" w14:textId="261BFC78">
      <w:pPr>
        <w:tabs>
          <w:tab w:val="left" w:pos="569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C40A94" w:rsidP="0058251E" w:rsidRDefault="003E598C" w14:paraId="144432EB" w14:textId="4FAFA51F">
      <w:pPr>
        <w:pStyle w:val="Loendilik"/>
        <w:numPr>
          <w:ilvl w:val="0"/>
          <w:numId w:val="26"/>
        </w:numPr>
        <w:tabs>
          <w:tab w:val="left" w:pos="569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C40A94">
        <w:rPr>
          <w:rFonts w:ascii="Times New Roman" w:hAnsi="Times New Roman" w:cs="Times New Roman"/>
          <w:sz w:val="24"/>
          <w:szCs w:val="24"/>
        </w:rPr>
        <w:t>aadimispunkti</w:t>
      </w:r>
      <w:r w:rsidR="00F16B67">
        <w:rPr>
          <w:rFonts w:ascii="Times New Roman" w:hAnsi="Times New Roman" w:cs="Times New Roman"/>
          <w:sz w:val="24"/>
          <w:szCs w:val="24"/>
        </w:rPr>
        <w:t xml:space="preserve"> või tankimispunkti</w:t>
      </w:r>
      <w:r w:rsidR="00C40A94">
        <w:rPr>
          <w:rFonts w:ascii="Times New Roman" w:hAnsi="Times New Roman" w:cs="Times New Roman"/>
          <w:sz w:val="24"/>
          <w:szCs w:val="24"/>
        </w:rPr>
        <w:t xml:space="preserve"> käitaja ja/või liikuvusteenuse osutaja </w:t>
      </w:r>
      <w:r w:rsidR="00CD38E5">
        <w:rPr>
          <w:rFonts w:ascii="Times New Roman" w:hAnsi="Times New Roman" w:cs="Times New Roman"/>
          <w:sz w:val="24"/>
          <w:szCs w:val="24"/>
        </w:rPr>
        <w:t>äri</w:t>
      </w:r>
      <w:r w:rsidR="00C40A94">
        <w:rPr>
          <w:rFonts w:ascii="Times New Roman" w:hAnsi="Times New Roman" w:cs="Times New Roman"/>
          <w:sz w:val="24"/>
          <w:szCs w:val="24"/>
        </w:rPr>
        <w:t>nimi, asukoht, registrikood, telefoninumber, veeb</w:t>
      </w:r>
      <w:r w:rsidR="00994520">
        <w:rPr>
          <w:rFonts w:ascii="Times New Roman" w:hAnsi="Times New Roman" w:cs="Times New Roman"/>
          <w:sz w:val="24"/>
          <w:szCs w:val="24"/>
        </w:rPr>
        <w:t>i</w:t>
      </w:r>
      <w:r w:rsidR="00C40A94">
        <w:rPr>
          <w:rFonts w:ascii="Times New Roman" w:hAnsi="Times New Roman" w:cs="Times New Roman"/>
          <w:sz w:val="24"/>
          <w:szCs w:val="24"/>
        </w:rPr>
        <w:t>lehe ja e-posti aadress;</w:t>
      </w:r>
    </w:p>
    <w:p w:rsidR="00D861FF" w:rsidP="0058251E" w:rsidRDefault="003E598C" w14:paraId="381A6234" w14:textId="1E44D7C6">
      <w:pPr>
        <w:pStyle w:val="Loendilik"/>
        <w:numPr>
          <w:ilvl w:val="0"/>
          <w:numId w:val="26"/>
        </w:numPr>
        <w:tabs>
          <w:tab w:val="left" w:pos="569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D861FF">
        <w:rPr>
          <w:rFonts w:ascii="Times New Roman" w:hAnsi="Times New Roman" w:cs="Times New Roman"/>
          <w:sz w:val="24"/>
          <w:szCs w:val="24"/>
        </w:rPr>
        <w:t>ttevõte määra</w:t>
      </w:r>
      <w:r w:rsidR="00153E79">
        <w:rPr>
          <w:rFonts w:ascii="Times New Roman" w:hAnsi="Times New Roman" w:cs="Times New Roman"/>
          <w:sz w:val="24"/>
          <w:szCs w:val="24"/>
        </w:rPr>
        <w:t>b end</w:t>
      </w:r>
      <w:r w:rsidR="00D861FF">
        <w:rPr>
          <w:rFonts w:ascii="Times New Roman" w:hAnsi="Times New Roman" w:cs="Times New Roman"/>
          <w:sz w:val="24"/>
          <w:szCs w:val="24"/>
        </w:rPr>
        <w:t xml:space="preserve"> laadimispunkti käitajaks, kes pakub lõppkasutajale teenuseid, sh laadimis- või tankimisteenust</w:t>
      </w:r>
      <w:r w:rsidR="00153E79">
        <w:rPr>
          <w:rFonts w:ascii="Times New Roman" w:hAnsi="Times New Roman" w:cs="Times New Roman"/>
          <w:sz w:val="24"/>
          <w:szCs w:val="24"/>
        </w:rPr>
        <w:t>;</w:t>
      </w:r>
    </w:p>
    <w:p w:rsidR="00FE7600" w:rsidP="00EF462A" w:rsidRDefault="00D861FF" w14:paraId="19E15DF9" w14:textId="348E85C5">
      <w:pPr>
        <w:pStyle w:val="Loendilik"/>
        <w:numPr>
          <w:ilvl w:val="0"/>
          <w:numId w:val="26"/>
        </w:numPr>
        <w:tabs>
          <w:tab w:val="left" w:pos="5697"/>
        </w:tabs>
        <w:spacing w:after="0" w:line="240" w:lineRule="auto"/>
        <w:jc w:val="both"/>
        <w:rPr>
          <w:rFonts w:ascii="Times New Roman" w:hAnsi="Times New Roman" w:cs="Times New Roman"/>
          <w:sz w:val="24"/>
          <w:szCs w:val="24"/>
        </w:rPr>
      </w:pPr>
      <w:del w:author="Johanna Maria Kosk - JUSTDIGI" w:date="2025-12-04T09:01:30.409Z" w:id="196565418">
        <w:r w:rsidRPr="02F572B6" w:rsidDel="00D861FF">
          <w:rPr>
            <w:rFonts w:ascii="Times New Roman" w:hAnsi="Times New Roman" w:cs="Times New Roman"/>
            <w:sz w:val="24"/>
            <w:szCs w:val="24"/>
          </w:rPr>
          <w:delText xml:space="preserve"> </w:delText>
        </w:r>
      </w:del>
      <w:r w:rsidRPr="02F572B6" w:rsidR="00153E79">
        <w:rPr>
          <w:rFonts w:ascii="Times New Roman" w:hAnsi="Times New Roman" w:cs="Times New Roman"/>
          <w:sz w:val="24"/>
          <w:szCs w:val="24"/>
        </w:rPr>
        <w:t>ettevõte määrab end</w:t>
      </w:r>
      <w:r w:rsidRPr="02F572B6" w:rsidR="00D861FF">
        <w:rPr>
          <w:rFonts w:ascii="Times New Roman" w:hAnsi="Times New Roman" w:cs="Times New Roman"/>
          <w:sz w:val="24"/>
          <w:szCs w:val="24"/>
        </w:rPr>
        <w:t xml:space="preserve"> liikuvusteenuse osutajaks</w:t>
      </w:r>
      <w:r w:rsidRPr="02F572B6" w:rsidR="00EC6470">
        <w:rPr>
          <w:rFonts w:ascii="Times New Roman" w:hAnsi="Times New Roman" w:cs="Times New Roman"/>
          <w:sz w:val="24"/>
          <w:szCs w:val="24"/>
        </w:rPr>
        <w:t xml:space="preserve"> või mõlemaks, ning</w:t>
      </w:r>
      <w:r w:rsidRPr="02F572B6" w:rsidR="00D861FF">
        <w:rPr>
          <w:rFonts w:ascii="Times New Roman" w:hAnsi="Times New Roman" w:cs="Times New Roman"/>
          <w:sz w:val="24"/>
          <w:szCs w:val="24"/>
        </w:rPr>
        <w:t xml:space="preserve"> vastutab laadimispunkti haldamise ja teenuse osutamise eest lõppkasutajale</w:t>
      </w:r>
      <w:r w:rsidRPr="02F572B6" w:rsidR="00FE7600">
        <w:rPr>
          <w:rFonts w:ascii="Times New Roman" w:hAnsi="Times New Roman" w:cs="Times New Roman"/>
          <w:sz w:val="24"/>
          <w:szCs w:val="24"/>
        </w:rPr>
        <w:t>;</w:t>
      </w:r>
    </w:p>
    <w:p w:rsidR="00210FD5" w:rsidP="0058251E" w:rsidRDefault="00D861FF" w14:paraId="77C806E7" w14:textId="5DA276B4">
      <w:pPr>
        <w:pStyle w:val="Loendilik"/>
        <w:numPr>
          <w:ilvl w:val="0"/>
          <w:numId w:val="26"/>
        </w:numPr>
        <w:tabs>
          <w:tab w:val="left" w:pos="569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10FD5">
        <w:rPr>
          <w:rFonts w:ascii="Times New Roman" w:hAnsi="Times New Roman" w:cs="Times New Roman"/>
          <w:sz w:val="24"/>
          <w:szCs w:val="24"/>
        </w:rPr>
        <w:t>taotleja riigi ISO-kood rahvusvahelisele klassifikaatori (ISO 3166)</w:t>
      </w:r>
      <w:r w:rsidR="00EC6470">
        <w:rPr>
          <w:rFonts w:ascii="Times New Roman" w:hAnsi="Times New Roman" w:cs="Times New Roman"/>
          <w:sz w:val="24"/>
          <w:szCs w:val="24"/>
        </w:rPr>
        <w:t xml:space="preserve"> järgi</w:t>
      </w:r>
      <w:r w:rsidR="00210FD5">
        <w:rPr>
          <w:rFonts w:ascii="Times New Roman" w:hAnsi="Times New Roman" w:cs="Times New Roman"/>
          <w:sz w:val="24"/>
          <w:szCs w:val="24"/>
        </w:rPr>
        <w:t xml:space="preserve">. Eesti ISO-kood on „EE“. Seeläbi on võimalik andmeid ühtlustada ja tagada, et taotleja päritoluriik on </w:t>
      </w:r>
      <w:r w:rsidR="00EC6470">
        <w:rPr>
          <w:rFonts w:ascii="Times New Roman" w:hAnsi="Times New Roman" w:cs="Times New Roman"/>
          <w:sz w:val="24"/>
          <w:szCs w:val="24"/>
        </w:rPr>
        <w:t>teada;</w:t>
      </w:r>
    </w:p>
    <w:p w:rsidR="005C2175" w:rsidP="008E59AA" w:rsidRDefault="00EC6470" w14:paraId="0DA0DEE3" w14:textId="677D3DBE">
      <w:pPr>
        <w:pStyle w:val="Loendilik"/>
        <w:numPr>
          <w:ilvl w:val="0"/>
          <w:numId w:val="26"/>
        </w:numPr>
        <w:tabs>
          <w:tab w:val="left" w:pos="5697"/>
        </w:tabs>
        <w:spacing w:after="0" w:line="240" w:lineRule="auto"/>
        <w:jc w:val="both"/>
        <w:rPr>
          <w:rFonts w:ascii="Times New Roman" w:hAnsi="Times New Roman" w:cs="Times New Roman"/>
          <w:sz w:val="24"/>
          <w:szCs w:val="24"/>
        </w:rPr>
      </w:pPr>
      <w:r w:rsidRPr="008E59AA">
        <w:rPr>
          <w:rFonts w:ascii="Times New Roman" w:hAnsi="Times New Roman" w:cs="Times New Roman"/>
          <w:sz w:val="24"/>
          <w:szCs w:val="24"/>
        </w:rPr>
        <w:t>s</w:t>
      </w:r>
      <w:r w:rsidRPr="008E59AA" w:rsidR="00210FD5">
        <w:rPr>
          <w:rFonts w:ascii="Times New Roman" w:hAnsi="Times New Roman" w:cs="Times New Roman"/>
          <w:sz w:val="24"/>
          <w:szCs w:val="24"/>
        </w:rPr>
        <w:t xml:space="preserve">oovitud </w:t>
      </w:r>
      <w:r w:rsidRPr="008E59AA" w:rsidR="00AF0E8E">
        <w:rPr>
          <w:rFonts w:ascii="Times New Roman" w:hAnsi="Times New Roman" w:cs="Times New Roman"/>
          <w:sz w:val="24"/>
          <w:szCs w:val="24"/>
        </w:rPr>
        <w:t xml:space="preserve">3-kohaline </w:t>
      </w:r>
      <w:r w:rsidRPr="008E59AA" w:rsidR="00210FD5">
        <w:rPr>
          <w:rFonts w:ascii="Times New Roman" w:hAnsi="Times New Roman" w:cs="Times New Roman"/>
          <w:sz w:val="24"/>
          <w:szCs w:val="24"/>
        </w:rPr>
        <w:t xml:space="preserve">lühend laadimispunkti käitaja ja liikuvusteenuse osutaja tähistamiseks koodis. </w:t>
      </w:r>
      <w:r w:rsidRPr="008E59AA" w:rsidR="00FE47DE">
        <w:rPr>
          <w:rFonts w:ascii="Times New Roman" w:hAnsi="Times New Roman" w:cs="Times New Roman"/>
          <w:sz w:val="24"/>
          <w:szCs w:val="24"/>
        </w:rPr>
        <w:t xml:space="preserve">Taotleja võib </w:t>
      </w:r>
      <w:r w:rsidRPr="008E59AA" w:rsidR="00354A44">
        <w:rPr>
          <w:rFonts w:ascii="Times New Roman" w:hAnsi="Times New Roman" w:cs="Times New Roman"/>
          <w:sz w:val="24"/>
          <w:szCs w:val="24"/>
        </w:rPr>
        <w:t xml:space="preserve">märkida soovitud lühendi. </w:t>
      </w:r>
      <w:bookmarkStart w:name="_Hlk210229383" w:id="7"/>
      <w:proofErr w:type="spellStart"/>
      <w:r w:rsidRPr="008E59AA" w:rsidR="00FE47DE">
        <w:rPr>
          <w:rFonts w:ascii="Times New Roman" w:hAnsi="Times New Roman" w:cs="Times New Roman"/>
          <w:sz w:val="24"/>
          <w:szCs w:val="24"/>
        </w:rPr>
        <w:t>TRAMil</w:t>
      </w:r>
      <w:proofErr w:type="spellEnd"/>
      <w:r w:rsidRPr="008E59AA" w:rsidR="00FE47DE">
        <w:rPr>
          <w:rFonts w:ascii="Times New Roman" w:hAnsi="Times New Roman" w:cs="Times New Roman"/>
          <w:sz w:val="24"/>
          <w:szCs w:val="24"/>
        </w:rPr>
        <w:t xml:space="preserve"> on õigus tunnuskoodi sobivust hinnata ja nõuetele</w:t>
      </w:r>
      <w:r w:rsidRPr="008E59AA">
        <w:rPr>
          <w:rFonts w:ascii="Times New Roman" w:hAnsi="Times New Roman" w:cs="Times New Roman"/>
          <w:sz w:val="24"/>
          <w:szCs w:val="24"/>
        </w:rPr>
        <w:t xml:space="preserve"> </w:t>
      </w:r>
      <w:r w:rsidRPr="008E59AA" w:rsidR="00FE47DE">
        <w:rPr>
          <w:rFonts w:ascii="Times New Roman" w:hAnsi="Times New Roman" w:cs="Times New Roman"/>
          <w:sz w:val="24"/>
          <w:szCs w:val="24"/>
        </w:rPr>
        <w:t>vastav tunnuskood registreerida</w:t>
      </w:r>
      <w:bookmarkEnd w:id="7"/>
      <w:r w:rsidRPr="008E59AA" w:rsidR="00FE47DE">
        <w:rPr>
          <w:rFonts w:ascii="Times New Roman" w:hAnsi="Times New Roman" w:cs="Times New Roman"/>
          <w:sz w:val="24"/>
          <w:szCs w:val="24"/>
        </w:rPr>
        <w:t>.</w:t>
      </w:r>
    </w:p>
    <w:p w:rsidR="008E59AA" w:rsidP="0058251E" w:rsidRDefault="008E59AA" w14:paraId="06420BAC" w14:textId="77777777">
      <w:pPr>
        <w:spacing w:after="0" w:line="240" w:lineRule="auto"/>
        <w:jc w:val="both"/>
        <w:rPr>
          <w:rFonts w:ascii="Times New Roman" w:hAnsi="Times New Roman" w:cs="Times New Roman"/>
          <w:sz w:val="24"/>
          <w:szCs w:val="24"/>
        </w:rPr>
      </w:pPr>
    </w:p>
    <w:p w:rsidRPr="005C2175" w:rsidR="00AF0D18" w:rsidP="0058251E" w:rsidRDefault="00AF0D18" w14:paraId="23A496E6" w14:textId="07D73289">
      <w:pPr>
        <w:spacing w:after="0" w:line="240" w:lineRule="auto"/>
        <w:jc w:val="both"/>
        <w:rPr>
          <w:rFonts w:ascii="Times New Roman" w:hAnsi="Times New Roman" w:cs="Times New Roman"/>
          <w:sz w:val="24"/>
          <w:szCs w:val="24"/>
        </w:rPr>
      </w:pPr>
      <w:r w:rsidRPr="7BB2A9CF">
        <w:rPr>
          <w:rFonts w:ascii="Times New Roman" w:hAnsi="Times New Roman" w:cs="Times New Roman"/>
          <w:b/>
          <w:bCs/>
          <w:sz w:val="24"/>
          <w:szCs w:val="24"/>
        </w:rPr>
        <w:t xml:space="preserve">Lõikes </w:t>
      </w:r>
      <w:r>
        <w:rPr>
          <w:rFonts w:ascii="Times New Roman" w:hAnsi="Times New Roman" w:cs="Times New Roman"/>
          <w:b/>
          <w:bCs/>
          <w:sz w:val="24"/>
          <w:szCs w:val="24"/>
        </w:rPr>
        <w:t>5</w:t>
      </w:r>
      <w:r w:rsidRPr="7BB2A9CF">
        <w:rPr>
          <w:rFonts w:ascii="Times New Roman" w:hAnsi="Times New Roman" w:cs="Times New Roman"/>
          <w:sz w:val="24"/>
          <w:szCs w:val="24"/>
        </w:rPr>
        <w:t xml:space="preserve"> selgitatakse, et nõuetele mittevastava taotluse kättesaamisel annab T</w:t>
      </w:r>
      <w:r w:rsidR="00350D9C">
        <w:rPr>
          <w:rFonts w:ascii="Times New Roman" w:hAnsi="Times New Roman" w:cs="Times New Roman"/>
          <w:sz w:val="24"/>
          <w:szCs w:val="24"/>
        </w:rPr>
        <w:t>RAM</w:t>
      </w:r>
      <w:r w:rsidRPr="7BB2A9CF">
        <w:rPr>
          <w:rFonts w:ascii="Times New Roman" w:hAnsi="Times New Roman" w:cs="Times New Roman"/>
          <w:sz w:val="24"/>
          <w:szCs w:val="24"/>
        </w:rPr>
        <w:t xml:space="preserve"> ettevõtjale lisatähtaja puuduste kõrvaldamiseks.</w:t>
      </w:r>
    </w:p>
    <w:p w:rsidR="005C2175" w:rsidP="0058251E" w:rsidRDefault="005C2175" w14:paraId="3652EE38" w14:textId="77777777">
      <w:pPr>
        <w:spacing w:after="0" w:line="240" w:lineRule="auto"/>
        <w:jc w:val="both"/>
        <w:rPr>
          <w:rFonts w:ascii="Times New Roman" w:hAnsi="Times New Roman" w:cs="Times New Roman"/>
          <w:b/>
          <w:bCs/>
          <w:sz w:val="24"/>
          <w:szCs w:val="24"/>
        </w:rPr>
      </w:pPr>
    </w:p>
    <w:p w:rsidR="005C2175" w:rsidP="0058251E" w:rsidRDefault="304635E2" w14:paraId="7874512B" w14:textId="67FFC1BE">
      <w:pPr>
        <w:spacing w:after="0" w:line="240" w:lineRule="auto"/>
        <w:jc w:val="both"/>
        <w:rPr>
          <w:rFonts w:ascii="Times New Roman" w:hAnsi="Times New Roman" w:cs="Times New Roman"/>
          <w:sz w:val="24"/>
          <w:szCs w:val="24"/>
        </w:rPr>
      </w:pPr>
      <w:r w:rsidRPr="406AD2CC">
        <w:rPr>
          <w:rFonts w:ascii="Times New Roman" w:hAnsi="Times New Roman" w:cs="Times New Roman"/>
          <w:b/>
          <w:bCs/>
          <w:sz w:val="24"/>
          <w:szCs w:val="24"/>
        </w:rPr>
        <w:t xml:space="preserve">Lõikes </w:t>
      </w:r>
      <w:r w:rsidR="00F634D3">
        <w:rPr>
          <w:rFonts w:ascii="Times New Roman" w:hAnsi="Times New Roman" w:cs="Times New Roman"/>
          <w:b/>
          <w:bCs/>
          <w:sz w:val="24"/>
          <w:szCs w:val="24"/>
        </w:rPr>
        <w:t>6</w:t>
      </w:r>
      <w:r w:rsidRPr="406AD2CC">
        <w:rPr>
          <w:rFonts w:ascii="Times New Roman" w:hAnsi="Times New Roman" w:cs="Times New Roman"/>
          <w:sz w:val="24"/>
          <w:szCs w:val="24"/>
        </w:rPr>
        <w:t xml:space="preserve"> täpsustatakse ettevõtja kontaktandmete ja </w:t>
      </w:r>
      <w:r w:rsidR="000324D5">
        <w:rPr>
          <w:rFonts w:ascii="Times New Roman" w:hAnsi="Times New Roman" w:cs="Times New Roman"/>
          <w:sz w:val="24"/>
          <w:szCs w:val="24"/>
        </w:rPr>
        <w:t>tunnuskoodi</w:t>
      </w:r>
      <w:r w:rsidR="00CB7022">
        <w:rPr>
          <w:rFonts w:ascii="Times New Roman" w:hAnsi="Times New Roman" w:cs="Times New Roman"/>
          <w:sz w:val="24"/>
          <w:szCs w:val="24"/>
        </w:rPr>
        <w:t xml:space="preserve"> registreerimise</w:t>
      </w:r>
      <w:r w:rsidRPr="406AD2CC">
        <w:rPr>
          <w:rFonts w:ascii="Times New Roman" w:hAnsi="Times New Roman" w:cs="Times New Roman"/>
          <w:sz w:val="24"/>
          <w:szCs w:val="24"/>
        </w:rPr>
        <w:t xml:space="preserve"> tingimusi ning eelmainitud andmete ajakohastamise tihedust.</w:t>
      </w:r>
    </w:p>
    <w:p w:rsidRPr="00874979" w:rsidR="00F7534B" w:rsidP="0058251E" w:rsidRDefault="00F7534B" w14:paraId="1EDC3B68" w14:textId="700A7E39">
      <w:pPr>
        <w:spacing w:after="0" w:line="240" w:lineRule="auto"/>
        <w:jc w:val="both"/>
        <w:rPr>
          <w:rFonts w:ascii="Times New Roman" w:hAnsi="Times New Roman" w:cs="Times New Roman"/>
          <w:sz w:val="24"/>
          <w:szCs w:val="24"/>
        </w:rPr>
      </w:pPr>
    </w:p>
    <w:p w:rsidR="003E35CA" w:rsidP="0058251E" w:rsidRDefault="0EDC5724" w14:paraId="2FEC9556" w14:textId="77777777">
      <w:pPr>
        <w:spacing w:after="0" w:line="240" w:lineRule="auto"/>
        <w:jc w:val="both"/>
        <w:rPr>
          <w:rFonts w:ascii="Times New Roman" w:hAnsi="Times New Roman" w:cs="Times New Roman"/>
          <w:sz w:val="24"/>
          <w:szCs w:val="24"/>
        </w:rPr>
      </w:pPr>
      <w:r w:rsidRPr="406AD2CC">
        <w:rPr>
          <w:rFonts w:ascii="Times New Roman" w:hAnsi="Times New Roman" w:cs="Times New Roman"/>
          <w:b/>
          <w:bCs/>
          <w:sz w:val="24"/>
          <w:szCs w:val="24"/>
        </w:rPr>
        <w:t>Eelnõu</w:t>
      </w:r>
      <w:r w:rsidRPr="406AD2CC" w:rsidR="51939867">
        <w:rPr>
          <w:rFonts w:ascii="Times New Roman" w:hAnsi="Times New Roman" w:cs="Times New Roman"/>
          <w:b/>
          <w:bCs/>
          <w:sz w:val="24"/>
          <w:szCs w:val="24"/>
        </w:rPr>
        <w:t xml:space="preserve"> </w:t>
      </w:r>
      <w:r w:rsidRPr="406AD2CC" w:rsidR="66917080">
        <w:rPr>
          <w:rFonts w:ascii="Times New Roman" w:hAnsi="Times New Roman" w:cs="Times New Roman"/>
          <w:b/>
          <w:bCs/>
          <w:sz w:val="24"/>
          <w:szCs w:val="24"/>
        </w:rPr>
        <w:t>p</w:t>
      </w:r>
      <w:r w:rsidRPr="406AD2CC" w:rsidR="304635E2">
        <w:rPr>
          <w:rFonts w:ascii="Times New Roman" w:hAnsi="Times New Roman" w:cs="Times New Roman"/>
          <w:b/>
          <w:bCs/>
          <w:sz w:val="24"/>
          <w:szCs w:val="24"/>
        </w:rPr>
        <w:t>unktiga 2</w:t>
      </w:r>
      <w:r w:rsidRPr="406AD2CC" w:rsidR="609E6E8F">
        <w:rPr>
          <w:rFonts w:ascii="Times New Roman" w:hAnsi="Times New Roman" w:cs="Times New Roman"/>
          <w:b/>
          <w:bCs/>
          <w:sz w:val="24"/>
          <w:szCs w:val="24"/>
        </w:rPr>
        <w:t xml:space="preserve"> </w:t>
      </w:r>
      <w:r w:rsidRPr="406AD2CC" w:rsidR="609E6E8F">
        <w:rPr>
          <w:rFonts w:ascii="Times New Roman" w:hAnsi="Times New Roman" w:cs="Times New Roman"/>
          <w:sz w:val="24"/>
          <w:szCs w:val="24"/>
        </w:rPr>
        <w:t xml:space="preserve">täiendatakse </w:t>
      </w:r>
      <w:proofErr w:type="spellStart"/>
      <w:r w:rsidRPr="003C2807" w:rsidR="7A68C985">
        <w:rPr>
          <w:rFonts w:ascii="Times New Roman" w:hAnsi="Times New Roman" w:cs="Times New Roman"/>
          <w:sz w:val="24"/>
          <w:szCs w:val="24"/>
        </w:rPr>
        <w:t>E</w:t>
      </w:r>
      <w:r w:rsidRPr="003C2807" w:rsidR="5DA07516">
        <w:rPr>
          <w:rFonts w:ascii="Times New Roman" w:hAnsi="Times New Roman" w:cs="Times New Roman"/>
          <w:sz w:val="24"/>
          <w:szCs w:val="24"/>
        </w:rPr>
        <w:t>n</w:t>
      </w:r>
      <w:r w:rsidRPr="003C2807" w:rsidR="7A68C985">
        <w:rPr>
          <w:rFonts w:ascii="Times New Roman" w:hAnsi="Times New Roman" w:cs="Times New Roman"/>
          <w:sz w:val="24"/>
          <w:szCs w:val="24"/>
        </w:rPr>
        <w:t>KSi</w:t>
      </w:r>
      <w:proofErr w:type="spellEnd"/>
      <w:r w:rsidRPr="406AD2CC" w:rsidR="7A68C985">
        <w:rPr>
          <w:rFonts w:ascii="Times New Roman" w:hAnsi="Times New Roman" w:cs="Times New Roman"/>
          <w:sz w:val="24"/>
          <w:szCs w:val="24"/>
        </w:rPr>
        <w:t xml:space="preserve"> </w:t>
      </w:r>
      <w:r w:rsidRPr="406AD2CC" w:rsidR="609E6E8F">
        <w:rPr>
          <w:rFonts w:ascii="Times New Roman" w:hAnsi="Times New Roman" w:cs="Times New Roman"/>
          <w:sz w:val="24"/>
          <w:szCs w:val="24"/>
        </w:rPr>
        <w:t>§-</w:t>
      </w:r>
      <w:r w:rsidRPr="406AD2CC" w:rsidR="7A68C985">
        <w:rPr>
          <w:rFonts w:ascii="Times New Roman" w:hAnsi="Times New Roman" w:cs="Times New Roman"/>
          <w:sz w:val="24"/>
          <w:szCs w:val="24"/>
        </w:rPr>
        <w:t>ga 38</w:t>
      </w:r>
      <w:r w:rsidRPr="406AD2CC" w:rsidR="7A68C985">
        <w:rPr>
          <w:rFonts w:ascii="Times New Roman" w:hAnsi="Times New Roman" w:cs="Times New Roman"/>
          <w:sz w:val="24"/>
          <w:szCs w:val="24"/>
          <w:vertAlign w:val="superscript"/>
        </w:rPr>
        <w:t>4</w:t>
      </w:r>
      <w:r w:rsidRPr="406AD2CC" w:rsidR="304635E2">
        <w:rPr>
          <w:rFonts w:ascii="Times New Roman" w:hAnsi="Times New Roman" w:cs="Times New Roman"/>
          <w:sz w:val="24"/>
          <w:szCs w:val="24"/>
          <w:vertAlign w:val="superscript"/>
        </w:rPr>
        <w:t xml:space="preserve"> </w:t>
      </w:r>
      <w:r w:rsidRPr="406AD2CC" w:rsidR="304635E2">
        <w:rPr>
          <w:rFonts w:ascii="Times New Roman" w:hAnsi="Times New Roman" w:cs="Times New Roman"/>
          <w:sz w:val="24"/>
          <w:szCs w:val="24"/>
        </w:rPr>
        <w:t xml:space="preserve">„Alternatiivkütuste taristu </w:t>
      </w:r>
      <w:r w:rsidR="003C2807">
        <w:rPr>
          <w:rFonts w:ascii="Times New Roman" w:hAnsi="Times New Roman" w:cs="Times New Roman"/>
          <w:sz w:val="24"/>
          <w:szCs w:val="24"/>
        </w:rPr>
        <w:t>tunnuskoodi</w:t>
      </w:r>
      <w:r w:rsidRPr="406AD2CC" w:rsidR="304635E2">
        <w:rPr>
          <w:rFonts w:ascii="Times New Roman" w:hAnsi="Times New Roman" w:cs="Times New Roman"/>
          <w:sz w:val="24"/>
          <w:szCs w:val="24"/>
        </w:rPr>
        <w:t xml:space="preserve"> väljastamise või registreerimise taotluse esitamine“,</w:t>
      </w:r>
      <w:r w:rsidRPr="406AD2CC" w:rsidR="7A68C985">
        <w:rPr>
          <w:rFonts w:ascii="Times New Roman" w:hAnsi="Times New Roman" w:cs="Times New Roman"/>
          <w:sz w:val="24"/>
          <w:szCs w:val="24"/>
        </w:rPr>
        <w:t xml:space="preserve"> mille</w:t>
      </w:r>
      <w:r w:rsidRPr="406AD2CC" w:rsidR="609E6E8F">
        <w:rPr>
          <w:rFonts w:ascii="Times New Roman" w:hAnsi="Times New Roman" w:cs="Times New Roman"/>
          <w:sz w:val="24"/>
          <w:szCs w:val="24"/>
        </w:rPr>
        <w:t>s</w:t>
      </w:r>
      <w:r w:rsidRPr="406AD2CC" w:rsidR="7A68C985">
        <w:rPr>
          <w:rFonts w:ascii="Times New Roman" w:hAnsi="Times New Roman" w:cs="Times New Roman"/>
          <w:sz w:val="24"/>
          <w:szCs w:val="24"/>
        </w:rPr>
        <w:t xml:space="preserve"> sätestatakse alalise kordumatu </w:t>
      </w:r>
      <w:r w:rsidR="003C2807">
        <w:rPr>
          <w:rFonts w:ascii="Times New Roman" w:hAnsi="Times New Roman" w:cs="Times New Roman"/>
          <w:sz w:val="24"/>
          <w:szCs w:val="24"/>
        </w:rPr>
        <w:t>tunnuskood</w:t>
      </w:r>
      <w:r w:rsidR="000324D5">
        <w:rPr>
          <w:rFonts w:ascii="Times New Roman" w:hAnsi="Times New Roman" w:cs="Times New Roman"/>
          <w:sz w:val="24"/>
          <w:szCs w:val="24"/>
        </w:rPr>
        <w:t>i</w:t>
      </w:r>
      <w:r w:rsidR="003C2807">
        <w:rPr>
          <w:rFonts w:ascii="Times New Roman" w:hAnsi="Times New Roman" w:cs="Times New Roman"/>
          <w:sz w:val="24"/>
          <w:szCs w:val="24"/>
        </w:rPr>
        <w:t xml:space="preserve"> </w:t>
      </w:r>
      <w:r w:rsidRPr="406AD2CC" w:rsidR="7A68C985">
        <w:rPr>
          <w:rFonts w:ascii="Times New Roman" w:hAnsi="Times New Roman" w:cs="Times New Roman"/>
          <w:sz w:val="24"/>
          <w:szCs w:val="24"/>
        </w:rPr>
        <w:t xml:space="preserve">taotlemise </w:t>
      </w:r>
      <w:r w:rsidRPr="406AD2CC" w:rsidR="77A7CDEB">
        <w:rPr>
          <w:rFonts w:ascii="Times New Roman" w:hAnsi="Times New Roman" w:cs="Times New Roman"/>
          <w:sz w:val="24"/>
          <w:szCs w:val="24"/>
        </w:rPr>
        <w:t xml:space="preserve">või olemasoleva nõuetele vastava </w:t>
      </w:r>
      <w:r w:rsidR="003C2807">
        <w:rPr>
          <w:rFonts w:ascii="Times New Roman" w:hAnsi="Times New Roman" w:cs="Times New Roman"/>
          <w:sz w:val="24"/>
          <w:szCs w:val="24"/>
        </w:rPr>
        <w:t>tunnuskoodi</w:t>
      </w:r>
      <w:r w:rsidRPr="406AD2CC" w:rsidR="77A7CDEB">
        <w:rPr>
          <w:rFonts w:ascii="Times New Roman" w:hAnsi="Times New Roman" w:cs="Times New Roman"/>
          <w:sz w:val="24"/>
          <w:szCs w:val="24"/>
        </w:rPr>
        <w:t xml:space="preserve"> r</w:t>
      </w:r>
      <w:r w:rsidRPr="406AD2CC" w:rsidR="609E6E8F">
        <w:rPr>
          <w:rFonts w:ascii="Times New Roman" w:hAnsi="Times New Roman" w:cs="Times New Roman"/>
          <w:sz w:val="24"/>
          <w:szCs w:val="24"/>
        </w:rPr>
        <w:t>egistreerimise</w:t>
      </w:r>
      <w:r w:rsidRPr="406AD2CC" w:rsidR="77A7CDEB">
        <w:rPr>
          <w:rFonts w:ascii="Times New Roman" w:hAnsi="Times New Roman" w:cs="Times New Roman"/>
          <w:sz w:val="24"/>
          <w:szCs w:val="24"/>
        </w:rPr>
        <w:t xml:space="preserve"> </w:t>
      </w:r>
      <w:r w:rsidRPr="406AD2CC" w:rsidR="7A68C985">
        <w:rPr>
          <w:rFonts w:ascii="Times New Roman" w:hAnsi="Times New Roman" w:cs="Times New Roman"/>
          <w:sz w:val="24"/>
          <w:szCs w:val="24"/>
        </w:rPr>
        <w:t>tähtaeg.</w:t>
      </w:r>
      <w:r w:rsidRPr="406AD2CC" w:rsidR="3CA544CD">
        <w:rPr>
          <w:rFonts w:ascii="Times New Roman" w:hAnsi="Times New Roman" w:cs="Times New Roman"/>
          <w:sz w:val="24"/>
          <w:szCs w:val="24"/>
        </w:rPr>
        <w:t xml:space="preserve"> </w:t>
      </w:r>
      <w:r w:rsidR="00870A42">
        <w:rPr>
          <w:rFonts w:ascii="Times New Roman" w:hAnsi="Times New Roman" w:cs="Times New Roman"/>
          <w:sz w:val="24"/>
          <w:szCs w:val="24"/>
        </w:rPr>
        <w:t xml:space="preserve">Kolm </w:t>
      </w:r>
      <w:r w:rsidRPr="406AD2CC" w:rsidR="3CA544CD">
        <w:rPr>
          <w:rFonts w:ascii="Times New Roman" w:hAnsi="Times New Roman" w:cs="Times New Roman"/>
          <w:sz w:val="24"/>
          <w:szCs w:val="24"/>
        </w:rPr>
        <w:t>kuu</w:t>
      </w:r>
      <w:r w:rsidR="00870A42">
        <w:rPr>
          <w:rFonts w:ascii="Times New Roman" w:hAnsi="Times New Roman" w:cs="Times New Roman"/>
          <w:sz w:val="24"/>
          <w:szCs w:val="24"/>
        </w:rPr>
        <w:t>d</w:t>
      </w:r>
      <w:r w:rsidRPr="406AD2CC" w:rsidR="3CA544CD">
        <w:rPr>
          <w:rFonts w:ascii="Times New Roman" w:hAnsi="Times New Roman" w:cs="Times New Roman"/>
          <w:sz w:val="24"/>
          <w:szCs w:val="24"/>
        </w:rPr>
        <w:t xml:space="preserve"> on mõistlik tähtaeg </w:t>
      </w:r>
      <w:proofErr w:type="spellStart"/>
      <w:r w:rsidRPr="406AD2CC" w:rsidR="3CA544CD">
        <w:rPr>
          <w:rFonts w:ascii="Times New Roman" w:hAnsi="Times New Roman" w:cs="Times New Roman"/>
          <w:sz w:val="24"/>
          <w:szCs w:val="24"/>
        </w:rPr>
        <w:t>T</w:t>
      </w:r>
      <w:r w:rsidR="00350D9C">
        <w:rPr>
          <w:rFonts w:ascii="Times New Roman" w:hAnsi="Times New Roman" w:cs="Times New Roman"/>
          <w:sz w:val="24"/>
          <w:szCs w:val="24"/>
        </w:rPr>
        <w:t>RAMi</w:t>
      </w:r>
      <w:proofErr w:type="spellEnd"/>
      <w:r w:rsidRPr="406AD2CC" w:rsidR="3CA544CD">
        <w:rPr>
          <w:rFonts w:ascii="Times New Roman" w:hAnsi="Times New Roman" w:cs="Times New Roman"/>
          <w:sz w:val="24"/>
          <w:szCs w:val="24"/>
        </w:rPr>
        <w:t xml:space="preserve"> ettevalmistatud lühikese taotluse täitmiseks ja esitamiseks.</w:t>
      </w:r>
      <w:r w:rsidR="003E35CA">
        <w:rPr>
          <w:rFonts w:ascii="Times New Roman" w:hAnsi="Times New Roman" w:cs="Times New Roman"/>
          <w:sz w:val="24"/>
          <w:szCs w:val="24"/>
        </w:rPr>
        <w:t xml:space="preserve"> </w:t>
      </w:r>
    </w:p>
    <w:p w:rsidR="003E35CA" w:rsidP="0058251E" w:rsidRDefault="003E35CA" w14:paraId="237220CF" w14:textId="77777777">
      <w:pPr>
        <w:spacing w:after="0" w:line="240" w:lineRule="auto"/>
        <w:jc w:val="both"/>
        <w:rPr>
          <w:rFonts w:ascii="Times New Roman" w:hAnsi="Times New Roman" w:cs="Times New Roman"/>
          <w:sz w:val="24"/>
          <w:szCs w:val="24"/>
        </w:rPr>
      </w:pPr>
    </w:p>
    <w:p w:rsidR="3C5D19F9" w:rsidP="0058251E" w:rsidRDefault="003E35CA" w14:paraId="3DC8A20F" w14:textId="7903D793">
      <w:pPr>
        <w:spacing w:after="0" w:line="240" w:lineRule="auto"/>
        <w:jc w:val="both"/>
        <w:rPr>
          <w:rFonts w:ascii="Times New Roman" w:hAnsi="Times New Roman" w:cs="Times New Roman"/>
          <w:sz w:val="24"/>
          <w:szCs w:val="24"/>
        </w:rPr>
      </w:pPr>
      <w:r w:rsidRPr="02F572B6" w:rsidR="003E35CA">
        <w:rPr>
          <w:rFonts w:ascii="Times New Roman" w:hAnsi="Times New Roman" w:cs="Times New Roman"/>
          <w:sz w:val="24"/>
          <w:szCs w:val="24"/>
        </w:rPr>
        <w:t>S</w:t>
      </w:r>
      <w:r w:rsidRPr="02F572B6" w:rsidR="003E35CA">
        <w:rPr>
          <w:rFonts w:ascii="Times New Roman" w:hAnsi="Times New Roman" w:cs="Times New Roman"/>
          <w:sz w:val="24"/>
          <w:szCs w:val="24"/>
        </w:rPr>
        <w:t>eaduse jõustumisel tegutsevad alternatiivkütuste taristu käitajad ja liikuvusteenuse osutajad esitavad</w:t>
      </w:r>
      <w:del w:author="Johanna Maria Kosk - JUSTDIGI" w:date="2025-12-04T09:02:20.872Z" w:id="750314120">
        <w:r w:rsidRPr="02F572B6" w:rsidDel="003E35CA">
          <w:rPr>
            <w:rFonts w:ascii="Times New Roman" w:hAnsi="Times New Roman" w:cs="Times New Roman"/>
            <w:sz w:val="24"/>
            <w:szCs w:val="24"/>
          </w:rPr>
          <w:delText xml:space="preserve"> </w:delText>
        </w:r>
      </w:del>
      <w:r w:rsidRPr="02F572B6" w:rsidR="003E35CA">
        <w:rPr>
          <w:rFonts w:ascii="Times New Roman" w:hAnsi="Times New Roman" w:cs="Times New Roman"/>
          <w:sz w:val="24"/>
          <w:szCs w:val="24"/>
        </w:rPr>
        <w:t xml:space="preserve"> § 32</w:t>
      </w:r>
      <w:r w:rsidRPr="02F572B6" w:rsidR="003E35CA">
        <w:rPr>
          <w:rFonts w:ascii="Times New Roman" w:hAnsi="Times New Roman" w:cs="Times New Roman"/>
          <w:sz w:val="24"/>
          <w:szCs w:val="24"/>
          <w:vertAlign w:val="superscript"/>
        </w:rPr>
        <w:t>16</w:t>
      </w:r>
      <w:r w:rsidRPr="02F572B6" w:rsidR="003E35CA">
        <w:rPr>
          <w:rFonts w:ascii="Times New Roman" w:hAnsi="Times New Roman" w:cs="Times New Roman"/>
          <w:sz w:val="24"/>
          <w:szCs w:val="24"/>
        </w:rPr>
        <w:t xml:space="preserve"> lõikes 2 nimetatud taotluse kolme kuu jooksul käesoleva seaduse jõustumisest arvates.</w:t>
      </w:r>
    </w:p>
    <w:p w:rsidRPr="00874979" w:rsidR="00F7534B" w:rsidP="0058251E" w:rsidRDefault="00F7534B" w14:paraId="47CEE54A" w14:textId="17B3597E">
      <w:pPr>
        <w:spacing w:after="0" w:line="240" w:lineRule="auto"/>
        <w:jc w:val="both"/>
        <w:rPr>
          <w:rFonts w:ascii="Times New Roman" w:hAnsi="Times New Roman" w:cs="Times New Roman"/>
          <w:sz w:val="24"/>
          <w:szCs w:val="24"/>
        </w:rPr>
      </w:pPr>
    </w:p>
    <w:p w:rsidRPr="00874979" w:rsidR="00F7534B" w:rsidP="0058251E" w:rsidRDefault="00F7534B" w14:paraId="673F2072" w14:textId="7163DEB1">
      <w:pPr>
        <w:spacing w:after="0" w:line="240" w:lineRule="auto"/>
        <w:jc w:val="both"/>
        <w:rPr>
          <w:rFonts w:ascii="Times New Roman" w:hAnsi="Times New Roman" w:cs="Times New Roman"/>
          <w:sz w:val="24"/>
          <w:szCs w:val="24"/>
        </w:rPr>
      </w:pPr>
      <w:r w:rsidRPr="00874979">
        <w:rPr>
          <w:rFonts w:ascii="Times New Roman" w:hAnsi="Times New Roman" w:cs="Times New Roman"/>
          <w:b/>
          <w:bCs/>
          <w:sz w:val="24"/>
          <w:szCs w:val="24"/>
        </w:rPr>
        <w:t>4. Eelnõu terminoloogia</w:t>
      </w:r>
    </w:p>
    <w:p w:rsidR="0042253F" w:rsidP="0058251E" w:rsidRDefault="0042253F" w14:paraId="5F6E3AE4" w14:textId="77777777">
      <w:pPr>
        <w:spacing w:after="0" w:line="240" w:lineRule="auto"/>
        <w:jc w:val="both"/>
        <w:rPr>
          <w:rFonts w:ascii="Times New Roman" w:hAnsi="Times New Roman" w:cs="Times New Roman"/>
          <w:sz w:val="24"/>
          <w:szCs w:val="24"/>
        </w:rPr>
      </w:pPr>
    </w:p>
    <w:p w:rsidR="00901DE0" w:rsidP="0058251E" w:rsidRDefault="00F7534B" w14:paraId="486E173C" w14:textId="3E2FAB41">
      <w:pPr>
        <w:spacing w:after="0" w:line="240" w:lineRule="auto"/>
        <w:jc w:val="both"/>
        <w:rPr>
          <w:rFonts w:ascii="Times New Roman" w:hAnsi="Times New Roman" w:cs="Times New Roman"/>
          <w:sz w:val="24"/>
          <w:szCs w:val="24"/>
        </w:rPr>
      </w:pPr>
      <w:r w:rsidRPr="02F572B6" w:rsidR="00F7534B">
        <w:rPr>
          <w:rFonts w:ascii="Times New Roman" w:hAnsi="Times New Roman" w:cs="Times New Roman"/>
          <w:sz w:val="24"/>
          <w:szCs w:val="24"/>
        </w:rPr>
        <w:t>Eelnõu</w:t>
      </w:r>
      <w:r w:rsidRPr="02F572B6" w:rsidR="0042253F">
        <w:rPr>
          <w:rFonts w:ascii="Times New Roman" w:hAnsi="Times New Roman" w:cs="Times New Roman"/>
          <w:sz w:val="24"/>
          <w:szCs w:val="24"/>
        </w:rPr>
        <w:t>kohases seaduses sätestatakse</w:t>
      </w:r>
      <w:r w:rsidRPr="02F572B6" w:rsidR="00F7534B">
        <w:rPr>
          <w:rFonts w:ascii="Times New Roman" w:hAnsi="Times New Roman" w:cs="Times New Roman"/>
          <w:sz w:val="24"/>
          <w:szCs w:val="24"/>
        </w:rPr>
        <w:t xml:space="preserve"> energiamajanduse korralduse seaduses </w:t>
      </w:r>
      <w:r w:rsidRPr="02F572B6" w:rsidR="004C6E4F">
        <w:rPr>
          <w:rFonts w:ascii="Times New Roman" w:hAnsi="Times New Roman" w:cs="Times New Roman"/>
          <w:sz w:val="24"/>
          <w:szCs w:val="24"/>
        </w:rPr>
        <w:t>kaks</w:t>
      </w:r>
      <w:r w:rsidRPr="02F572B6" w:rsidR="00017F83">
        <w:rPr>
          <w:rFonts w:ascii="Times New Roman" w:hAnsi="Times New Roman" w:cs="Times New Roman"/>
          <w:sz w:val="24"/>
          <w:szCs w:val="24"/>
        </w:rPr>
        <w:t xml:space="preserve"> uut </w:t>
      </w:r>
      <w:r w:rsidRPr="02F572B6" w:rsidR="00F7534B">
        <w:rPr>
          <w:rFonts w:ascii="Times New Roman" w:hAnsi="Times New Roman" w:cs="Times New Roman"/>
          <w:sz w:val="24"/>
          <w:szCs w:val="24"/>
        </w:rPr>
        <w:t>termini</w:t>
      </w:r>
      <w:r w:rsidRPr="02F572B6" w:rsidR="00017F83">
        <w:rPr>
          <w:rFonts w:ascii="Times New Roman" w:hAnsi="Times New Roman" w:cs="Times New Roman"/>
          <w:sz w:val="24"/>
          <w:szCs w:val="24"/>
        </w:rPr>
        <w:t>t</w:t>
      </w:r>
      <w:r w:rsidRPr="02F572B6" w:rsidR="00EC6470">
        <w:rPr>
          <w:rFonts w:ascii="Times New Roman" w:hAnsi="Times New Roman" w:cs="Times New Roman"/>
          <w:sz w:val="24"/>
          <w:szCs w:val="24"/>
        </w:rPr>
        <w:t>:</w:t>
      </w:r>
      <w:r w:rsidRPr="02F572B6" w:rsidR="00FE7B26">
        <w:rPr>
          <w:rFonts w:ascii="Times New Roman" w:hAnsi="Times New Roman" w:cs="Times New Roman"/>
          <w:sz w:val="24"/>
          <w:szCs w:val="24"/>
        </w:rPr>
        <w:t xml:space="preserve"> </w:t>
      </w:r>
      <w:r w:rsidRPr="02F572B6" w:rsidR="003C2807">
        <w:rPr>
          <w:rFonts w:ascii="Times New Roman" w:hAnsi="Times New Roman" w:cs="Times New Roman"/>
          <w:sz w:val="24"/>
          <w:szCs w:val="24"/>
        </w:rPr>
        <w:t>tunnuskoodi</w:t>
      </w:r>
      <w:r w:rsidRPr="02F572B6" w:rsidR="00FE7B26">
        <w:rPr>
          <w:rFonts w:ascii="Times New Roman" w:hAnsi="Times New Roman" w:cs="Times New Roman"/>
          <w:sz w:val="24"/>
          <w:szCs w:val="24"/>
        </w:rPr>
        <w:t xml:space="preserve"> registreerimis</w:t>
      </w:r>
      <w:r w:rsidRPr="02F572B6" w:rsidR="004C6E4F">
        <w:rPr>
          <w:rFonts w:ascii="Times New Roman" w:hAnsi="Times New Roman" w:cs="Times New Roman"/>
          <w:sz w:val="24"/>
          <w:szCs w:val="24"/>
        </w:rPr>
        <w:t>e</w:t>
      </w:r>
      <w:r w:rsidRPr="02F572B6" w:rsidR="00FE7B26">
        <w:rPr>
          <w:rFonts w:ascii="Times New Roman" w:hAnsi="Times New Roman" w:cs="Times New Roman"/>
          <w:sz w:val="24"/>
          <w:szCs w:val="24"/>
        </w:rPr>
        <w:t xml:space="preserve"> organisatsioon</w:t>
      </w:r>
      <w:r w:rsidRPr="02F572B6" w:rsidR="009639B9">
        <w:rPr>
          <w:rFonts w:ascii="Times New Roman" w:hAnsi="Times New Roman" w:cs="Times New Roman"/>
          <w:sz w:val="24"/>
          <w:szCs w:val="24"/>
        </w:rPr>
        <w:t xml:space="preserve"> </w:t>
      </w:r>
      <w:r w:rsidRPr="02F572B6" w:rsidR="009639B9">
        <w:rPr>
          <w:rFonts w:ascii="Times New Roman" w:hAnsi="Times New Roman" w:cs="Times New Roman"/>
          <w:sz w:val="24"/>
          <w:szCs w:val="24"/>
        </w:rPr>
        <w:t>(§ 32</w:t>
      </w:r>
      <w:r w:rsidRPr="02F572B6" w:rsidR="009639B9">
        <w:rPr>
          <w:rFonts w:ascii="Times New Roman" w:hAnsi="Times New Roman" w:cs="Times New Roman"/>
          <w:sz w:val="24"/>
          <w:szCs w:val="24"/>
          <w:vertAlign w:val="superscript"/>
        </w:rPr>
        <w:t>16</w:t>
      </w:r>
      <w:r w:rsidRPr="02F572B6" w:rsidR="009639B9">
        <w:rPr>
          <w:rFonts w:ascii="Times New Roman" w:hAnsi="Times New Roman" w:cs="Times New Roman"/>
          <w:sz w:val="24"/>
          <w:szCs w:val="24"/>
        </w:rPr>
        <w:t xml:space="preserve"> lg 1)</w:t>
      </w:r>
      <w:r w:rsidRPr="02F572B6" w:rsidR="00FE7B26">
        <w:rPr>
          <w:rFonts w:ascii="Times New Roman" w:hAnsi="Times New Roman" w:cs="Times New Roman"/>
          <w:sz w:val="24"/>
          <w:szCs w:val="24"/>
        </w:rPr>
        <w:t xml:space="preserve"> ja riiklik juurdepääsupunkt</w:t>
      </w:r>
      <w:r w:rsidRPr="02F572B6" w:rsidR="009639B9">
        <w:rPr>
          <w:rFonts w:ascii="Times New Roman" w:hAnsi="Times New Roman" w:cs="Times New Roman"/>
          <w:sz w:val="24"/>
          <w:szCs w:val="24"/>
        </w:rPr>
        <w:t xml:space="preserve"> </w:t>
      </w:r>
      <w:r w:rsidRPr="02F572B6" w:rsidR="009639B9">
        <w:rPr>
          <w:rFonts w:ascii="Times New Roman" w:hAnsi="Times New Roman" w:cs="Times New Roman"/>
          <w:sz w:val="24"/>
          <w:szCs w:val="24"/>
        </w:rPr>
        <w:t xml:space="preserve">(§ </w:t>
      </w:r>
      <w:r w:rsidRPr="02F572B6" w:rsidR="009639B9">
        <w:rPr>
          <w:rFonts w:ascii="Times New Roman" w:hAnsi="Times New Roman" w:cs="Times New Roman"/>
          <w:sz w:val="24"/>
          <w:szCs w:val="24"/>
        </w:rPr>
        <w:t>32</w:t>
      </w:r>
      <w:r w:rsidRPr="02F572B6" w:rsidR="009639B9">
        <w:rPr>
          <w:rFonts w:ascii="Times New Roman" w:hAnsi="Times New Roman" w:cs="Times New Roman"/>
          <w:sz w:val="24"/>
          <w:szCs w:val="24"/>
          <w:vertAlign w:val="superscript"/>
        </w:rPr>
        <w:t>1</w:t>
      </w:r>
      <w:r w:rsidRPr="02F572B6" w:rsidR="003C2807">
        <w:rPr>
          <w:rFonts w:ascii="Times New Roman" w:hAnsi="Times New Roman" w:cs="Times New Roman"/>
          <w:sz w:val="24"/>
          <w:szCs w:val="24"/>
          <w:vertAlign w:val="superscript"/>
        </w:rPr>
        <w:t>5</w:t>
      </w:r>
      <w:r w:rsidRPr="02F572B6" w:rsidR="009639B9">
        <w:rPr>
          <w:rFonts w:ascii="Times New Roman" w:hAnsi="Times New Roman" w:cs="Times New Roman"/>
          <w:sz w:val="24"/>
          <w:szCs w:val="24"/>
        </w:rPr>
        <w:t xml:space="preserve"> lg</w:t>
      </w:r>
      <w:r w:rsidRPr="02F572B6" w:rsidR="009639B9">
        <w:rPr>
          <w:rFonts w:ascii="Times New Roman" w:hAnsi="Times New Roman" w:cs="Times New Roman"/>
          <w:sz w:val="24"/>
          <w:szCs w:val="24"/>
        </w:rPr>
        <w:t xml:space="preserve"> </w:t>
      </w:r>
      <w:r w:rsidRPr="02F572B6" w:rsidR="004A7127">
        <w:rPr>
          <w:rFonts w:ascii="Times New Roman" w:hAnsi="Times New Roman" w:cs="Times New Roman"/>
          <w:sz w:val="24"/>
          <w:szCs w:val="24"/>
        </w:rPr>
        <w:t>2</w:t>
      </w:r>
      <w:r w:rsidRPr="02F572B6" w:rsidR="009639B9">
        <w:rPr>
          <w:rFonts w:ascii="Times New Roman" w:hAnsi="Times New Roman" w:cs="Times New Roman"/>
          <w:sz w:val="24"/>
          <w:szCs w:val="24"/>
        </w:rPr>
        <w:t>)</w:t>
      </w:r>
      <w:r w:rsidRPr="02F572B6" w:rsidR="00FE7B26">
        <w:rPr>
          <w:rFonts w:ascii="Times New Roman" w:hAnsi="Times New Roman" w:cs="Times New Roman"/>
          <w:sz w:val="24"/>
          <w:szCs w:val="24"/>
        </w:rPr>
        <w:t xml:space="preserve">. </w:t>
      </w:r>
      <w:r w:rsidRPr="02F572B6" w:rsidR="00901DE0">
        <w:rPr>
          <w:rFonts w:ascii="Times New Roman" w:hAnsi="Times New Roman" w:cs="Times New Roman"/>
          <w:sz w:val="24"/>
          <w:szCs w:val="24"/>
        </w:rPr>
        <w:t>U</w:t>
      </w:r>
      <w:r w:rsidRPr="02F572B6" w:rsidR="00901DE0">
        <w:rPr>
          <w:rFonts w:ascii="Times New Roman" w:hAnsi="Times New Roman" w:cs="Times New Roman"/>
          <w:sz w:val="24"/>
          <w:szCs w:val="24"/>
        </w:rPr>
        <w:t xml:space="preserve">ute </w:t>
      </w:r>
      <w:del w:author="Johanna Maria Kosk - JUSTDIGI" w:date="2025-12-04T09:04:19.359Z" w:id="1466598084">
        <w:r w:rsidRPr="02F572B6" w:rsidDel="00901DE0">
          <w:rPr>
            <w:rFonts w:ascii="Times New Roman" w:hAnsi="Times New Roman" w:cs="Times New Roman"/>
            <w:sz w:val="24"/>
            <w:szCs w:val="24"/>
          </w:rPr>
          <w:delText xml:space="preserve">mõistete </w:delText>
        </w:r>
      </w:del>
      <w:ins w:author="Johanna Maria Kosk - JUSTDIGI" w:date="2025-12-04T09:04:24.905Z" w:id="815509084">
        <w:r w:rsidRPr="02F572B6" w:rsidR="199BD61D">
          <w:rPr>
            <w:rFonts w:ascii="Times New Roman" w:hAnsi="Times New Roman" w:cs="Times New Roman"/>
            <w:sz w:val="24"/>
            <w:szCs w:val="24"/>
          </w:rPr>
          <w:t xml:space="preserve">terminite </w:t>
        </w:r>
      </w:ins>
      <w:r w:rsidRPr="02F572B6" w:rsidR="00901DE0">
        <w:rPr>
          <w:rFonts w:ascii="Times New Roman" w:hAnsi="Times New Roman" w:cs="Times New Roman"/>
          <w:sz w:val="24"/>
          <w:szCs w:val="24"/>
        </w:rPr>
        <w:t xml:space="preserve">kasutuselevõtt on vajalik selleks, et määrusest tulenevad ülesanded oleksid õigusselgelt reguleeritud. Need </w:t>
      </w:r>
      <w:del w:author="Johanna Maria Kosk - JUSTDIGI" w:date="2025-12-04T09:04:48.443Z" w:id="566567691">
        <w:r w:rsidRPr="02F572B6" w:rsidDel="00901DE0">
          <w:rPr>
            <w:rFonts w:ascii="Times New Roman" w:hAnsi="Times New Roman" w:cs="Times New Roman"/>
            <w:sz w:val="24"/>
            <w:szCs w:val="24"/>
          </w:rPr>
          <w:delText xml:space="preserve">mõisted </w:delText>
        </w:r>
      </w:del>
      <w:ins w:author="Johanna Maria Kosk - JUSTDIGI" w:date="2025-12-04T09:04:49.549Z" w:id="1417614476">
        <w:r w:rsidRPr="02F572B6" w:rsidR="5985D84E">
          <w:rPr>
            <w:rFonts w:ascii="Times New Roman" w:hAnsi="Times New Roman" w:cs="Times New Roman"/>
            <w:sz w:val="24"/>
            <w:szCs w:val="24"/>
          </w:rPr>
          <w:t xml:space="preserve">terminid </w:t>
        </w:r>
      </w:ins>
      <w:r w:rsidRPr="02F572B6" w:rsidR="00901DE0">
        <w:rPr>
          <w:rFonts w:ascii="Times New Roman" w:hAnsi="Times New Roman" w:cs="Times New Roman"/>
          <w:sz w:val="24"/>
          <w:szCs w:val="24"/>
        </w:rPr>
        <w:t>aitavad määrat</w:t>
      </w:r>
      <w:r w:rsidRPr="02F572B6" w:rsidR="00EC6470">
        <w:rPr>
          <w:rFonts w:ascii="Times New Roman" w:hAnsi="Times New Roman" w:cs="Times New Roman"/>
          <w:sz w:val="24"/>
          <w:szCs w:val="24"/>
        </w:rPr>
        <w:t>a täpselt</w:t>
      </w:r>
      <w:r w:rsidRPr="02F572B6" w:rsidR="00901DE0">
        <w:rPr>
          <w:rFonts w:ascii="Times New Roman" w:hAnsi="Times New Roman" w:cs="Times New Roman"/>
          <w:sz w:val="24"/>
          <w:szCs w:val="24"/>
        </w:rPr>
        <w:t xml:space="preserve">, millised organisatsioonid vastutavad laadimispunktide ja teenusepakkujate </w:t>
      </w:r>
      <w:r w:rsidRPr="02F572B6" w:rsidR="007F1C34">
        <w:rPr>
          <w:rFonts w:ascii="Times New Roman" w:hAnsi="Times New Roman" w:cs="Times New Roman"/>
          <w:sz w:val="24"/>
          <w:szCs w:val="24"/>
        </w:rPr>
        <w:t>tunnuskoodi</w:t>
      </w:r>
      <w:r w:rsidRPr="02F572B6" w:rsidR="00EC6470">
        <w:rPr>
          <w:rFonts w:ascii="Times New Roman" w:hAnsi="Times New Roman" w:cs="Times New Roman"/>
          <w:sz w:val="24"/>
          <w:szCs w:val="24"/>
        </w:rPr>
        <w:t>de</w:t>
      </w:r>
      <w:r w:rsidRPr="02F572B6" w:rsidR="00901DE0">
        <w:rPr>
          <w:rFonts w:ascii="Times New Roman" w:hAnsi="Times New Roman" w:cs="Times New Roman"/>
          <w:sz w:val="24"/>
          <w:szCs w:val="24"/>
        </w:rPr>
        <w:t xml:space="preserve"> haldamise ning andmete kättesaadavuse tagamise eest.</w:t>
      </w:r>
    </w:p>
    <w:p w:rsidRPr="00901DE0" w:rsidR="0038540C" w:rsidP="0058251E" w:rsidRDefault="0038540C" w14:paraId="2293955B" w14:textId="77777777">
      <w:pPr>
        <w:spacing w:after="0" w:line="240" w:lineRule="auto"/>
        <w:jc w:val="both"/>
        <w:rPr>
          <w:rFonts w:ascii="Times New Roman" w:hAnsi="Times New Roman" w:cs="Times New Roman"/>
          <w:sz w:val="24"/>
          <w:szCs w:val="24"/>
        </w:rPr>
      </w:pPr>
    </w:p>
    <w:p w:rsidRPr="00874979" w:rsidR="00F7534B" w:rsidP="0058251E" w:rsidRDefault="00F7534B" w14:paraId="17EA322A" w14:textId="77777777">
      <w:pPr>
        <w:spacing w:after="0" w:line="240" w:lineRule="auto"/>
        <w:jc w:val="both"/>
        <w:rPr>
          <w:rFonts w:ascii="Times New Roman" w:hAnsi="Times New Roman" w:cs="Times New Roman"/>
          <w:sz w:val="24"/>
          <w:szCs w:val="24"/>
        </w:rPr>
      </w:pPr>
    </w:p>
    <w:p w:rsidRPr="00874979" w:rsidR="00F7534B" w:rsidP="0058251E" w:rsidRDefault="00F7534B" w14:paraId="75A593FC" w14:textId="68057651">
      <w:pPr>
        <w:spacing w:after="0" w:line="240" w:lineRule="auto"/>
        <w:jc w:val="both"/>
        <w:rPr>
          <w:rFonts w:ascii="Times New Roman" w:hAnsi="Times New Roman" w:cs="Times New Roman"/>
          <w:sz w:val="24"/>
          <w:szCs w:val="24"/>
        </w:rPr>
      </w:pPr>
      <w:r w:rsidRPr="00874979">
        <w:rPr>
          <w:rFonts w:ascii="Times New Roman" w:hAnsi="Times New Roman" w:cs="Times New Roman"/>
          <w:b/>
          <w:bCs/>
          <w:sz w:val="24"/>
          <w:szCs w:val="24"/>
        </w:rPr>
        <w:lastRenderedPageBreak/>
        <w:t>5. Eelnõu vastavus Euroopa Liidu õigusele</w:t>
      </w:r>
    </w:p>
    <w:p w:rsidR="0042253F" w:rsidP="0058251E" w:rsidRDefault="0042253F" w14:paraId="63245883" w14:textId="77777777">
      <w:pPr>
        <w:spacing w:after="0" w:line="240" w:lineRule="auto"/>
        <w:jc w:val="both"/>
        <w:rPr>
          <w:rFonts w:ascii="Times New Roman" w:hAnsi="Times New Roman" w:cs="Times New Roman"/>
          <w:sz w:val="24"/>
          <w:szCs w:val="24"/>
        </w:rPr>
      </w:pPr>
    </w:p>
    <w:p w:rsidR="0058251E" w:rsidP="0058251E" w:rsidRDefault="00F7534B" w14:paraId="17BB88F5" w14:textId="2006EF2E">
      <w:pPr>
        <w:spacing w:after="0" w:line="240" w:lineRule="auto"/>
        <w:jc w:val="both"/>
        <w:rPr>
          <w:rFonts w:ascii="Times New Roman" w:hAnsi="Times New Roman" w:cs="Times New Roman"/>
          <w:sz w:val="24"/>
          <w:szCs w:val="24"/>
        </w:rPr>
      </w:pPr>
      <w:r w:rsidRPr="00874979">
        <w:rPr>
          <w:rFonts w:ascii="Times New Roman" w:hAnsi="Times New Roman" w:cs="Times New Roman"/>
          <w:sz w:val="24"/>
          <w:szCs w:val="24"/>
        </w:rPr>
        <w:t xml:space="preserve">Eelnõu koostamise vajadus tuleneb Euroopa Liidu alternatiivkütuste taristu kasutuselevõtu määrusest. Määrus on otsekohalduv, kuid selle rakendamiseks on vaja viia riigisisene õigus sellega kooskõlla, sealhulgas määrata </w:t>
      </w:r>
      <w:r w:rsidR="007F1C34">
        <w:rPr>
          <w:rFonts w:ascii="Times New Roman" w:hAnsi="Times New Roman" w:cs="Times New Roman"/>
          <w:sz w:val="24"/>
          <w:szCs w:val="24"/>
        </w:rPr>
        <w:t>tunnuskoodi</w:t>
      </w:r>
      <w:r w:rsidRPr="00874979">
        <w:rPr>
          <w:rFonts w:ascii="Times New Roman" w:hAnsi="Times New Roman" w:cs="Times New Roman"/>
          <w:sz w:val="24"/>
          <w:szCs w:val="24"/>
        </w:rPr>
        <w:t xml:space="preserve"> registreerimise organisatsioon riigi tasandil. Alternatiivkütuste taristu kasutuselevõtu määrust hakati kohaldama 13. aprillil 2024. aastal.</w:t>
      </w:r>
    </w:p>
    <w:p w:rsidRPr="00874979" w:rsidR="0058251E" w:rsidP="0058251E" w:rsidRDefault="0058251E" w14:paraId="760E61DB" w14:textId="77777777">
      <w:pPr>
        <w:spacing w:after="0" w:line="240" w:lineRule="auto"/>
        <w:jc w:val="both"/>
        <w:rPr>
          <w:rFonts w:ascii="Times New Roman" w:hAnsi="Times New Roman" w:cs="Times New Roman"/>
          <w:sz w:val="24"/>
          <w:szCs w:val="24"/>
        </w:rPr>
      </w:pPr>
    </w:p>
    <w:p w:rsidRPr="00874979" w:rsidR="00F7534B" w:rsidP="0058251E" w:rsidRDefault="00F7534B" w14:paraId="658877CF" w14:textId="2F08DD5D">
      <w:pPr>
        <w:spacing w:after="0" w:line="240" w:lineRule="auto"/>
        <w:jc w:val="both"/>
        <w:rPr>
          <w:rFonts w:ascii="Times New Roman" w:hAnsi="Times New Roman" w:cs="Times New Roman"/>
          <w:sz w:val="24"/>
          <w:szCs w:val="24"/>
        </w:rPr>
      </w:pPr>
      <w:r w:rsidRPr="00874979">
        <w:rPr>
          <w:rFonts w:ascii="Times New Roman" w:hAnsi="Times New Roman" w:cs="Times New Roman"/>
          <w:b/>
          <w:bCs/>
          <w:sz w:val="24"/>
          <w:szCs w:val="24"/>
        </w:rPr>
        <w:t>6. Seaduse mõjud</w:t>
      </w:r>
    </w:p>
    <w:p w:rsidR="0042253F" w:rsidP="0058251E" w:rsidRDefault="0042253F" w14:paraId="16D6EC41" w14:textId="77777777">
      <w:pPr>
        <w:spacing w:after="0" w:line="240" w:lineRule="auto"/>
        <w:jc w:val="both"/>
        <w:rPr>
          <w:rFonts w:ascii="Times New Roman" w:hAnsi="Times New Roman" w:cs="Times New Roman"/>
          <w:sz w:val="24"/>
          <w:szCs w:val="24"/>
        </w:rPr>
      </w:pPr>
    </w:p>
    <w:p w:rsidR="002C1BB0" w:rsidP="0058251E" w:rsidRDefault="00F7534B" w14:paraId="02B50FEE" w14:textId="73ABCA52">
      <w:pPr>
        <w:spacing w:after="0" w:line="240" w:lineRule="auto"/>
        <w:jc w:val="both"/>
        <w:rPr>
          <w:rFonts w:ascii="Times New Roman" w:hAnsi="Times New Roman" w:cs="Times New Roman"/>
          <w:sz w:val="24"/>
          <w:szCs w:val="24"/>
        </w:rPr>
      </w:pPr>
      <w:r w:rsidRPr="00874979">
        <w:rPr>
          <w:rFonts w:ascii="Times New Roman" w:hAnsi="Times New Roman" w:cs="Times New Roman"/>
          <w:sz w:val="24"/>
          <w:szCs w:val="24"/>
        </w:rPr>
        <w:t>Mõjude hindamisel lähtuti mõjude hindamise metoodika dokumendist</w:t>
      </w:r>
      <w:r w:rsidR="006D2CA6">
        <w:rPr>
          <w:rStyle w:val="Allmrkuseviide"/>
          <w:rFonts w:ascii="Times New Roman" w:hAnsi="Times New Roman" w:cs="Times New Roman"/>
          <w:sz w:val="24"/>
          <w:szCs w:val="24"/>
        </w:rPr>
        <w:footnoteReference w:id="19"/>
      </w:r>
      <w:r w:rsidRPr="00874979">
        <w:rPr>
          <w:rFonts w:ascii="Times New Roman" w:hAnsi="Times New Roman" w:cs="Times New Roman"/>
          <w:sz w:val="24"/>
          <w:szCs w:val="24"/>
        </w:rPr>
        <w:t xml:space="preserve"> mis o</w:t>
      </w:r>
      <w:r w:rsidR="0042253F">
        <w:rPr>
          <w:rFonts w:ascii="Times New Roman" w:hAnsi="Times New Roman" w:cs="Times New Roman"/>
          <w:sz w:val="24"/>
          <w:szCs w:val="24"/>
        </w:rPr>
        <w:t>n</w:t>
      </w:r>
      <w:r w:rsidRPr="00874979">
        <w:rPr>
          <w:rFonts w:ascii="Times New Roman" w:hAnsi="Times New Roman" w:cs="Times New Roman"/>
          <w:sz w:val="24"/>
          <w:szCs w:val="24"/>
        </w:rPr>
        <w:t xml:space="preserve"> koostatud Justiits- ja Digiministeeriumi ja Riigikantselei koostöös ning Justiits- ja Digiministeeriumi</w:t>
      </w:r>
      <w:r w:rsidR="0042253F">
        <w:rPr>
          <w:rFonts w:ascii="Times New Roman" w:hAnsi="Times New Roman" w:cs="Times New Roman"/>
          <w:sz w:val="24"/>
          <w:szCs w:val="24"/>
        </w:rPr>
        <w:t>s</w:t>
      </w:r>
      <w:r w:rsidRPr="00874979">
        <w:rPr>
          <w:rFonts w:ascii="Times New Roman" w:hAnsi="Times New Roman" w:cs="Times New Roman"/>
          <w:sz w:val="24"/>
          <w:szCs w:val="24"/>
        </w:rPr>
        <w:t xml:space="preserve"> välja töötatud mõjude määramise kontrollküsimustikust</w:t>
      </w:r>
      <w:r w:rsidR="0038540C">
        <w:rPr>
          <w:rStyle w:val="Allmrkuseviide"/>
          <w:rFonts w:ascii="Times New Roman" w:hAnsi="Times New Roman" w:cs="Times New Roman"/>
          <w:sz w:val="24"/>
          <w:szCs w:val="24"/>
        </w:rPr>
        <w:footnoteReference w:id="20"/>
      </w:r>
      <w:r w:rsidR="00901DE0">
        <w:rPr>
          <w:rFonts w:ascii="Times New Roman" w:hAnsi="Times New Roman" w:cs="Times New Roman"/>
          <w:sz w:val="24"/>
          <w:szCs w:val="24"/>
        </w:rPr>
        <w:t>.</w:t>
      </w:r>
    </w:p>
    <w:p w:rsidRPr="00874979" w:rsidR="002C1BB0" w:rsidP="0058251E" w:rsidRDefault="002C1BB0" w14:paraId="2733DFB4" w14:textId="77777777">
      <w:pPr>
        <w:spacing w:after="0" w:line="240" w:lineRule="auto"/>
        <w:jc w:val="both"/>
        <w:rPr>
          <w:rFonts w:ascii="Times New Roman" w:hAnsi="Times New Roman" w:cs="Times New Roman"/>
          <w:sz w:val="24"/>
          <w:szCs w:val="24"/>
        </w:rPr>
      </w:pPr>
    </w:p>
    <w:p w:rsidRPr="00E24971" w:rsidR="00F7534B" w:rsidP="0058251E" w:rsidRDefault="00F7534B" w14:paraId="2D45F6C8" w14:textId="511800AE">
      <w:pPr>
        <w:pStyle w:val="Loendilik"/>
        <w:numPr>
          <w:ilvl w:val="1"/>
          <w:numId w:val="19"/>
        </w:numPr>
        <w:spacing w:after="0" w:line="240" w:lineRule="auto"/>
        <w:jc w:val="both"/>
        <w:rPr>
          <w:rFonts w:ascii="Times New Roman" w:hAnsi="Times New Roman" w:cs="Times New Roman"/>
          <w:sz w:val="24"/>
          <w:szCs w:val="24"/>
        </w:rPr>
      </w:pPr>
      <w:r w:rsidRPr="00874979">
        <w:rPr>
          <w:rFonts w:ascii="Times New Roman" w:hAnsi="Times New Roman" w:cs="Times New Roman"/>
          <w:b/>
          <w:bCs/>
          <w:sz w:val="24"/>
          <w:szCs w:val="24"/>
        </w:rPr>
        <w:t xml:space="preserve"> </w:t>
      </w:r>
      <w:r w:rsidR="00DF2265">
        <w:rPr>
          <w:rFonts w:ascii="Times New Roman" w:hAnsi="Times New Roman" w:cs="Times New Roman"/>
          <w:b/>
          <w:bCs/>
          <w:sz w:val="24"/>
          <w:szCs w:val="24"/>
        </w:rPr>
        <w:t>Sotsiaalne</w:t>
      </w:r>
      <w:r w:rsidRPr="00874979" w:rsidR="00DF2265">
        <w:rPr>
          <w:rFonts w:ascii="Times New Roman" w:hAnsi="Times New Roman" w:cs="Times New Roman"/>
          <w:b/>
          <w:bCs/>
          <w:sz w:val="24"/>
          <w:szCs w:val="24"/>
        </w:rPr>
        <w:t xml:space="preserve"> </w:t>
      </w:r>
      <w:r w:rsidRPr="00874979">
        <w:rPr>
          <w:rFonts w:ascii="Times New Roman" w:hAnsi="Times New Roman" w:cs="Times New Roman"/>
          <w:b/>
          <w:bCs/>
          <w:sz w:val="24"/>
          <w:szCs w:val="24"/>
        </w:rPr>
        <w:t>mõju</w:t>
      </w:r>
    </w:p>
    <w:p w:rsidRPr="0058251E" w:rsidR="00E24971" w:rsidP="0058251E" w:rsidRDefault="00E24971" w14:paraId="2BEB48BD" w14:textId="77777777">
      <w:pPr>
        <w:spacing w:after="0" w:line="240" w:lineRule="auto"/>
        <w:jc w:val="both"/>
        <w:rPr>
          <w:rFonts w:ascii="Times New Roman" w:hAnsi="Times New Roman" w:cs="Times New Roman"/>
          <w:sz w:val="24"/>
          <w:szCs w:val="24"/>
        </w:rPr>
      </w:pPr>
    </w:p>
    <w:p w:rsidRPr="00E24971" w:rsidR="00DF2265" w:rsidP="0058251E" w:rsidRDefault="00DF2265" w14:paraId="5787BB6D" w14:textId="7224D0A3">
      <w:pPr>
        <w:pStyle w:val="Loendilik"/>
        <w:numPr>
          <w:ilvl w:val="2"/>
          <w:numId w:val="19"/>
        </w:numPr>
        <w:spacing w:after="0" w:line="240" w:lineRule="auto"/>
        <w:jc w:val="both"/>
        <w:rPr>
          <w:rFonts w:ascii="Times New Roman" w:hAnsi="Times New Roman" w:cs="Times New Roman"/>
          <w:b/>
          <w:bCs/>
          <w:sz w:val="24"/>
          <w:szCs w:val="24"/>
        </w:rPr>
      </w:pPr>
      <w:r w:rsidRPr="00E24971">
        <w:rPr>
          <w:rFonts w:ascii="Times New Roman" w:hAnsi="Times New Roman" w:cs="Times New Roman"/>
          <w:b/>
          <w:bCs/>
          <w:sz w:val="24"/>
          <w:szCs w:val="24"/>
        </w:rPr>
        <w:t xml:space="preserve">Demograafiline </w:t>
      </w:r>
      <w:commentRangeStart w:id="8"/>
      <w:r w:rsidRPr="00E24971">
        <w:rPr>
          <w:rFonts w:ascii="Times New Roman" w:hAnsi="Times New Roman" w:cs="Times New Roman"/>
          <w:b/>
          <w:bCs/>
          <w:sz w:val="24"/>
          <w:szCs w:val="24"/>
        </w:rPr>
        <w:t>mõju</w:t>
      </w:r>
      <w:commentRangeEnd w:id="8"/>
      <w:r w:rsidRPr="00E24971" w:rsidR="00DF33AF">
        <w:rPr>
          <w:rStyle w:val="Kommentaariviide"/>
          <w:rFonts w:ascii="Times New Roman" w:hAnsi="Times New Roman" w:cs="Times New Roman"/>
          <w:b/>
          <w:sz w:val="24"/>
          <w:szCs w:val="24"/>
        </w:rPr>
        <w:commentReference w:id="8"/>
      </w:r>
    </w:p>
    <w:p w:rsidRPr="0058251E" w:rsidR="00E24971" w:rsidP="0058251E" w:rsidRDefault="00E24971" w14:paraId="7AB7A43E" w14:textId="77777777">
      <w:pPr>
        <w:spacing w:after="0" w:line="240" w:lineRule="auto"/>
        <w:jc w:val="both"/>
        <w:rPr>
          <w:rFonts w:ascii="Times New Roman" w:hAnsi="Times New Roman" w:cs="Times New Roman"/>
          <w:sz w:val="24"/>
          <w:szCs w:val="24"/>
        </w:rPr>
      </w:pPr>
    </w:p>
    <w:p w:rsidRPr="00874979" w:rsidR="00F7534B" w:rsidP="0058251E" w:rsidRDefault="00F7534B" w14:paraId="70192A33" w14:textId="576FD520">
      <w:pPr>
        <w:spacing w:after="0" w:line="240" w:lineRule="auto"/>
        <w:jc w:val="both"/>
        <w:rPr>
          <w:rFonts w:ascii="Times New Roman" w:hAnsi="Times New Roman" w:cs="Times New Roman"/>
          <w:sz w:val="24"/>
          <w:szCs w:val="24"/>
        </w:rPr>
      </w:pPr>
      <w:commentRangeStart w:id="9"/>
      <w:r w:rsidRPr="00874979">
        <w:rPr>
          <w:rFonts w:ascii="Times New Roman" w:hAnsi="Times New Roman" w:cs="Times New Roman"/>
          <w:sz w:val="24"/>
          <w:szCs w:val="24"/>
        </w:rPr>
        <w:t>Alternatiivkütuste taristu kasutuselevõtu määruse eesmärk on tagada tiheda ja laialt levinud alternatiivkütuste taristu võrgustiku kättesaadavus ja kasutatavus kogu Euroopa Liidus. Kõik alternatiivkütustega sõidukite kasutajad peavad saama hõlpsalt Euroopa Liidus liikuda, kuna seda võimaldab põhitaristu, nagu maanteed, sadamad ja lennujaamad</w:t>
      </w:r>
      <w:r w:rsidR="0042253F">
        <w:rPr>
          <w:rFonts w:ascii="Times New Roman" w:hAnsi="Times New Roman" w:cs="Times New Roman"/>
          <w:sz w:val="24"/>
          <w:szCs w:val="24"/>
        </w:rPr>
        <w:t>,</w:t>
      </w:r>
      <w:r w:rsidRPr="00874979">
        <w:rPr>
          <w:rFonts w:ascii="Times New Roman" w:hAnsi="Times New Roman" w:cs="Times New Roman"/>
          <w:sz w:val="24"/>
          <w:szCs w:val="24"/>
        </w:rPr>
        <w:t xml:space="preserve"> ning n</w:t>
      </w:r>
      <w:r w:rsidR="004C6E4F">
        <w:rPr>
          <w:rFonts w:ascii="Times New Roman" w:hAnsi="Times New Roman" w:cs="Times New Roman"/>
          <w:sz w:val="24"/>
          <w:szCs w:val="24"/>
        </w:rPr>
        <w:t>eil on</w:t>
      </w:r>
      <w:r w:rsidRPr="00874979">
        <w:rPr>
          <w:rFonts w:ascii="Times New Roman" w:hAnsi="Times New Roman" w:cs="Times New Roman"/>
          <w:sz w:val="24"/>
          <w:szCs w:val="24"/>
        </w:rPr>
        <w:t xml:space="preserve"> täielik ülevaade taristust </w:t>
      </w:r>
      <w:r w:rsidR="004C6E4F">
        <w:rPr>
          <w:rFonts w:ascii="Times New Roman" w:hAnsi="Times New Roman" w:cs="Times New Roman"/>
          <w:sz w:val="24"/>
          <w:szCs w:val="24"/>
        </w:rPr>
        <w:t>avaldatud andmete põhjal</w:t>
      </w:r>
      <w:r w:rsidRPr="00874979">
        <w:rPr>
          <w:rFonts w:ascii="Times New Roman" w:hAnsi="Times New Roman" w:cs="Times New Roman"/>
          <w:sz w:val="24"/>
          <w:szCs w:val="24"/>
        </w:rPr>
        <w:t>.</w:t>
      </w:r>
      <w:commentRangeEnd w:id="9"/>
      <w:r w:rsidRPr="00874979" w:rsidR="00D00996">
        <w:rPr>
          <w:rStyle w:val="Kommentaariviide"/>
          <w:rFonts w:ascii="Times New Roman" w:hAnsi="Times New Roman" w:cs="Times New Roman"/>
          <w:sz w:val="24"/>
          <w:szCs w:val="24"/>
        </w:rPr>
        <w:commentReference w:id="9"/>
      </w:r>
    </w:p>
    <w:p w:rsidR="0042253F" w:rsidP="0058251E" w:rsidRDefault="0042253F" w14:paraId="129962BB" w14:textId="77777777">
      <w:pPr>
        <w:spacing w:after="0" w:line="240" w:lineRule="auto"/>
        <w:jc w:val="both"/>
        <w:rPr>
          <w:rFonts w:ascii="Times New Roman" w:hAnsi="Times New Roman" w:cs="Times New Roman"/>
          <w:sz w:val="24"/>
          <w:szCs w:val="24"/>
        </w:rPr>
      </w:pPr>
    </w:p>
    <w:p w:rsidRPr="00874979" w:rsidR="00F7534B" w:rsidP="0058251E" w:rsidRDefault="00F7534B" w14:paraId="1074D4AD" w14:textId="0A715F15">
      <w:pPr>
        <w:spacing w:after="0" w:line="240" w:lineRule="auto"/>
        <w:jc w:val="both"/>
        <w:rPr>
          <w:rFonts w:ascii="Times New Roman" w:hAnsi="Times New Roman" w:cs="Times New Roman"/>
          <w:sz w:val="24"/>
          <w:szCs w:val="24"/>
        </w:rPr>
      </w:pPr>
      <w:r w:rsidRPr="00874979">
        <w:rPr>
          <w:rFonts w:ascii="Times New Roman" w:hAnsi="Times New Roman" w:cs="Times New Roman"/>
          <w:sz w:val="24"/>
          <w:szCs w:val="24"/>
        </w:rPr>
        <w:t xml:space="preserve">Tänapäeval ei vasta üldsusele juurdepääsetav alternatiivkütuste taristu kasutajate vajadustele täies mahus. </w:t>
      </w:r>
      <w:commentRangeStart w:id="10"/>
      <w:r w:rsidRPr="00874979">
        <w:rPr>
          <w:rFonts w:ascii="Times New Roman" w:hAnsi="Times New Roman" w:cs="Times New Roman"/>
          <w:sz w:val="24"/>
          <w:szCs w:val="24"/>
        </w:rPr>
        <w:t>Tarbijate</w:t>
      </w:r>
      <w:commentRangeEnd w:id="10"/>
      <w:r w:rsidR="000C6479">
        <w:rPr>
          <w:rStyle w:val="Kommentaariviide"/>
          <w:rFonts w:ascii="Times New Roman" w:hAnsi="Times New Roman" w:cs="Times New Roman"/>
          <w:sz w:val="24"/>
          <w:szCs w:val="24"/>
        </w:rPr>
        <w:commentReference w:id="10"/>
      </w:r>
      <w:r w:rsidR="008A7AD8">
        <w:rPr>
          <w:rFonts w:ascii="Times New Roman" w:hAnsi="Times New Roman" w:cs="Times New Roman"/>
          <w:sz w:val="24"/>
          <w:szCs w:val="24"/>
        </w:rPr>
        <w:t xml:space="preserve"> sagedane</w:t>
      </w:r>
      <w:r w:rsidRPr="00874979">
        <w:rPr>
          <w:rFonts w:ascii="Times New Roman" w:hAnsi="Times New Roman" w:cs="Times New Roman"/>
          <w:sz w:val="24"/>
          <w:szCs w:val="24"/>
        </w:rPr>
        <w:t xml:space="preserve"> mure</w:t>
      </w:r>
      <w:r w:rsidR="008A7AD8">
        <w:rPr>
          <w:rFonts w:ascii="Times New Roman" w:hAnsi="Times New Roman" w:cs="Times New Roman"/>
          <w:sz w:val="24"/>
          <w:szCs w:val="24"/>
        </w:rPr>
        <w:t xml:space="preserve"> on</w:t>
      </w:r>
      <w:r w:rsidRPr="00874979">
        <w:rPr>
          <w:rFonts w:ascii="Times New Roman" w:hAnsi="Times New Roman" w:cs="Times New Roman"/>
          <w:sz w:val="24"/>
          <w:szCs w:val="24"/>
        </w:rPr>
        <w:t xml:space="preserve">, et </w:t>
      </w:r>
      <w:r w:rsidRPr="00874979" w:rsidR="00704C48">
        <w:rPr>
          <w:rFonts w:ascii="Times New Roman" w:hAnsi="Times New Roman" w:cs="Times New Roman"/>
          <w:sz w:val="24"/>
          <w:szCs w:val="24"/>
        </w:rPr>
        <w:t>teel</w:t>
      </w:r>
      <w:r w:rsidRPr="00874979">
        <w:rPr>
          <w:rFonts w:ascii="Times New Roman" w:hAnsi="Times New Roman" w:cs="Times New Roman"/>
          <w:sz w:val="24"/>
          <w:szCs w:val="24"/>
        </w:rPr>
        <w:t xml:space="preserve"> ei pruugi olla võimalik sobivat tankimis- või laadimispunkti leida. Teenusepakkujate informatsioon on kihistunud ning puudub ühtne lähenemine andmete jagamiseks. Euroopa Komisjon jõudis mõjuhinnangu dokumendis järeldusele, et piisavale ja asjakohasele tarbijateabele juurdepääsu tagamisel on endiselt puudujääke. Tarbijatel ei ole võimalik piisavalt lihtsa</w:t>
      </w:r>
      <w:r w:rsidR="000F309E">
        <w:rPr>
          <w:rFonts w:ascii="Times New Roman" w:hAnsi="Times New Roman" w:cs="Times New Roman"/>
          <w:sz w:val="24"/>
          <w:szCs w:val="24"/>
        </w:rPr>
        <w:t>lt</w:t>
      </w:r>
      <w:r w:rsidRPr="00874979">
        <w:rPr>
          <w:rFonts w:ascii="Times New Roman" w:hAnsi="Times New Roman" w:cs="Times New Roman"/>
          <w:sz w:val="24"/>
          <w:szCs w:val="24"/>
        </w:rPr>
        <w:t xml:space="preserve"> </w:t>
      </w:r>
      <w:r w:rsidR="00A31550">
        <w:rPr>
          <w:rFonts w:ascii="Times New Roman" w:hAnsi="Times New Roman" w:cs="Times New Roman"/>
          <w:sz w:val="24"/>
          <w:szCs w:val="24"/>
        </w:rPr>
        <w:t>leida</w:t>
      </w:r>
      <w:r w:rsidR="000F309E">
        <w:rPr>
          <w:rFonts w:ascii="Times New Roman" w:hAnsi="Times New Roman" w:cs="Times New Roman"/>
          <w:sz w:val="24"/>
          <w:szCs w:val="24"/>
        </w:rPr>
        <w:t>,</w:t>
      </w:r>
      <w:r w:rsidRPr="00874979">
        <w:rPr>
          <w:rFonts w:ascii="Times New Roman" w:hAnsi="Times New Roman" w:cs="Times New Roman"/>
          <w:sz w:val="24"/>
          <w:szCs w:val="24"/>
        </w:rPr>
        <w:t xml:space="preserve"> kus, kuidas ja mis hinnaga saavad </w:t>
      </w:r>
      <w:r w:rsidR="000F309E">
        <w:rPr>
          <w:rFonts w:ascii="Times New Roman" w:hAnsi="Times New Roman" w:cs="Times New Roman"/>
          <w:sz w:val="24"/>
          <w:szCs w:val="24"/>
        </w:rPr>
        <w:t xml:space="preserve">nad </w:t>
      </w:r>
      <w:r w:rsidRPr="00874979">
        <w:rPr>
          <w:rFonts w:ascii="Times New Roman" w:hAnsi="Times New Roman" w:cs="Times New Roman"/>
          <w:sz w:val="24"/>
          <w:szCs w:val="24"/>
        </w:rPr>
        <w:t xml:space="preserve">oma alternatiivkütustel toimivaid sõidukeid laadida või tankida, eriti reisides piiriüleselt Euroopa Liidus. Komisjoni </w:t>
      </w:r>
      <w:r w:rsidR="000F309E">
        <w:rPr>
          <w:rFonts w:ascii="Times New Roman" w:hAnsi="Times New Roman" w:cs="Times New Roman"/>
          <w:sz w:val="24"/>
          <w:szCs w:val="24"/>
        </w:rPr>
        <w:t>tehtud</w:t>
      </w:r>
      <w:r w:rsidRPr="00874979">
        <w:rPr>
          <w:rFonts w:ascii="Times New Roman" w:hAnsi="Times New Roman" w:cs="Times New Roman"/>
          <w:sz w:val="24"/>
          <w:szCs w:val="24"/>
        </w:rPr>
        <w:t xml:space="preserve"> analüüsis</w:t>
      </w:r>
      <w:r w:rsidRPr="00874979" w:rsidR="00AC475D">
        <w:rPr>
          <w:rStyle w:val="Allmrkuseviide"/>
          <w:rFonts w:ascii="Times New Roman" w:hAnsi="Times New Roman" w:cs="Times New Roman"/>
          <w:sz w:val="24"/>
          <w:szCs w:val="24"/>
        </w:rPr>
        <w:footnoteReference w:id="21"/>
      </w:r>
      <w:r w:rsidRPr="00874979">
        <w:rPr>
          <w:rFonts w:ascii="Times New Roman" w:hAnsi="Times New Roman" w:cs="Times New Roman"/>
          <w:sz w:val="24"/>
          <w:szCs w:val="24"/>
        </w:rPr>
        <w:t xml:space="preserve"> märkis 80% osalejatest, et neil esineb </w:t>
      </w:r>
      <w:r w:rsidRPr="00874979" w:rsidR="000F309E">
        <w:rPr>
          <w:rFonts w:ascii="Times New Roman" w:hAnsi="Times New Roman" w:cs="Times New Roman"/>
          <w:sz w:val="24"/>
          <w:szCs w:val="24"/>
        </w:rPr>
        <w:t xml:space="preserve">sageli </w:t>
      </w:r>
      <w:r w:rsidRPr="00874979">
        <w:rPr>
          <w:rFonts w:ascii="Times New Roman" w:hAnsi="Times New Roman" w:cs="Times New Roman"/>
          <w:sz w:val="24"/>
          <w:szCs w:val="24"/>
        </w:rPr>
        <w:t>probleeme alternatiivkütuste taristu leidmisega. Alternatiivkütuste taristu kasutuselevõtu määrusele eelnenud Euroopa Liidu direktiiv 2014/94</w:t>
      </w:r>
      <w:r w:rsidR="00F97767">
        <w:rPr>
          <w:rStyle w:val="Allmrkuseviide"/>
          <w:rFonts w:ascii="Times New Roman" w:hAnsi="Times New Roman" w:cs="Times New Roman"/>
          <w:sz w:val="24"/>
          <w:szCs w:val="24"/>
        </w:rPr>
        <w:footnoteReference w:id="22"/>
      </w:r>
      <w:r w:rsidRPr="00874979">
        <w:rPr>
          <w:rFonts w:ascii="Times New Roman" w:hAnsi="Times New Roman" w:cs="Times New Roman"/>
          <w:sz w:val="24"/>
          <w:szCs w:val="24"/>
        </w:rPr>
        <w:t xml:space="preserve"> sisaldas nõuet, mille kohaselt taristu käitajad peavad jagama teavet alternatiivkütuste tankimis- ja laadimispunktide geograafilise asukoha kohta, kuid </w:t>
      </w:r>
      <w:r w:rsidR="000F309E">
        <w:rPr>
          <w:rFonts w:ascii="Times New Roman" w:hAnsi="Times New Roman" w:cs="Times New Roman"/>
          <w:sz w:val="24"/>
          <w:szCs w:val="24"/>
        </w:rPr>
        <w:t xml:space="preserve">selles </w:t>
      </w:r>
      <w:r w:rsidRPr="00874979">
        <w:rPr>
          <w:rFonts w:ascii="Times New Roman" w:hAnsi="Times New Roman" w:cs="Times New Roman"/>
          <w:sz w:val="24"/>
          <w:szCs w:val="24"/>
        </w:rPr>
        <w:t xml:space="preserve">ei </w:t>
      </w:r>
      <w:r w:rsidR="00A31550">
        <w:rPr>
          <w:rFonts w:ascii="Times New Roman" w:hAnsi="Times New Roman" w:cs="Times New Roman"/>
          <w:sz w:val="24"/>
          <w:szCs w:val="24"/>
        </w:rPr>
        <w:t xml:space="preserve">ole </w:t>
      </w:r>
      <w:r w:rsidRPr="00874979">
        <w:rPr>
          <w:rFonts w:ascii="Times New Roman" w:hAnsi="Times New Roman" w:cs="Times New Roman"/>
          <w:sz w:val="24"/>
          <w:szCs w:val="24"/>
        </w:rPr>
        <w:t>kehtestatud nõudeid andmete kvaliteedile ega täpsusta</w:t>
      </w:r>
      <w:r w:rsidR="000F309E">
        <w:rPr>
          <w:rFonts w:ascii="Times New Roman" w:hAnsi="Times New Roman" w:cs="Times New Roman"/>
          <w:sz w:val="24"/>
          <w:szCs w:val="24"/>
        </w:rPr>
        <w:t>t</w:t>
      </w:r>
      <w:r w:rsidRPr="00874979">
        <w:rPr>
          <w:rFonts w:ascii="Times New Roman" w:hAnsi="Times New Roman" w:cs="Times New Roman"/>
          <w:sz w:val="24"/>
          <w:szCs w:val="24"/>
        </w:rPr>
        <w:t>ud</w:t>
      </w:r>
      <w:r w:rsidR="000F309E">
        <w:rPr>
          <w:rFonts w:ascii="Times New Roman" w:hAnsi="Times New Roman" w:cs="Times New Roman"/>
          <w:sz w:val="24"/>
          <w:szCs w:val="24"/>
        </w:rPr>
        <w:t>,</w:t>
      </w:r>
      <w:r w:rsidRPr="00874979">
        <w:rPr>
          <w:rFonts w:ascii="Times New Roman" w:hAnsi="Times New Roman" w:cs="Times New Roman"/>
          <w:sz w:val="24"/>
          <w:szCs w:val="24"/>
        </w:rPr>
        <w:t xml:space="preserve"> kus </w:t>
      </w:r>
      <w:r w:rsidR="008A7AD8">
        <w:rPr>
          <w:rFonts w:ascii="Times New Roman" w:hAnsi="Times New Roman" w:cs="Times New Roman"/>
          <w:sz w:val="24"/>
          <w:szCs w:val="24"/>
        </w:rPr>
        <w:t>see</w:t>
      </w:r>
      <w:r w:rsidRPr="00874979">
        <w:rPr>
          <w:rFonts w:ascii="Times New Roman" w:hAnsi="Times New Roman" w:cs="Times New Roman"/>
          <w:sz w:val="24"/>
          <w:szCs w:val="24"/>
        </w:rPr>
        <w:t xml:space="preserve"> teave peab olema kuvatud. </w:t>
      </w:r>
      <w:r w:rsidR="000F309E">
        <w:rPr>
          <w:rFonts w:ascii="Times New Roman" w:hAnsi="Times New Roman" w:cs="Times New Roman"/>
          <w:sz w:val="24"/>
          <w:szCs w:val="24"/>
        </w:rPr>
        <w:t>Seetõttu</w:t>
      </w:r>
      <w:r w:rsidRPr="00874979">
        <w:rPr>
          <w:rFonts w:ascii="Times New Roman" w:hAnsi="Times New Roman" w:cs="Times New Roman"/>
          <w:sz w:val="24"/>
          <w:szCs w:val="24"/>
        </w:rPr>
        <w:t xml:space="preserve"> </w:t>
      </w:r>
      <w:r w:rsidR="004C6E4F">
        <w:rPr>
          <w:rFonts w:ascii="Times New Roman" w:hAnsi="Times New Roman" w:cs="Times New Roman"/>
          <w:sz w:val="24"/>
          <w:szCs w:val="24"/>
        </w:rPr>
        <w:t>ning</w:t>
      </w:r>
      <w:r w:rsidRPr="00874979">
        <w:rPr>
          <w:rFonts w:ascii="Times New Roman" w:hAnsi="Times New Roman" w:cs="Times New Roman"/>
          <w:sz w:val="24"/>
          <w:szCs w:val="24"/>
        </w:rPr>
        <w:t xml:space="preserve"> vaatamata veebiplatvormide ja digitaalsete rakenduste suurenevale kättesaadavusele puudub endiselt avatud andmekogu, mis annaks kasutajatele reaalajas teavet eelkõige </w:t>
      </w:r>
      <w:r w:rsidRPr="00874979" w:rsidR="00AC475D">
        <w:rPr>
          <w:rFonts w:ascii="Times New Roman" w:hAnsi="Times New Roman" w:cs="Times New Roman"/>
          <w:sz w:val="24"/>
          <w:szCs w:val="24"/>
        </w:rPr>
        <w:t>alternatiivkütuste taristu</w:t>
      </w:r>
      <w:r w:rsidR="000F309E">
        <w:rPr>
          <w:rFonts w:ascii="Times New Roman" w:hAnsi="Times New Roman" w:cs="Times New Roman"/>
          <w:sz w:val="24"/>
          <w:szCs w:val="24"/>
        </w:rPr>
        <w:t xml:space="preserve"> kohta.</w:t>
      </w:r>
    </w:p>
    <w:p w:rsidR="000F309E" w:rsidP="0058251E" w:rsidRDefault="000F309E" w14:paraId="39450C99" w14:textId="77777777">
      <w:pPr>
        <w:spacing w:after="0" w:line="240" w:lineRule="auto"/>
        <w:jc w:val="both"/>
        <w:rPr>
          <w:rFonts w:ascii="Times New Roman" w:hAnsi="Times New Roman" w:cs="Times New Roman"/>
          <w:sz w:val="24"/>
          <w:szCs w:val="24"/>
        </w:rPr>
      </w:pPr>
    </w:p>
    <w:p w:rsidRPr="00874979" w:rsidR="00F7534B" w:rsidP="0058251E" w:rsidRDefault="00F7534B" w14:paraId="6D0FA4EC" w14:textId="2187DDE5">
      <w:pPr>
        <w:spacing w:after="0" w:line="240" w:lineRule="auto"/>
        <w:jc w:val="both"/>
        <w:rPr>
          <w:rFonts w:ascii="Times New Roman" w:hAnsi="Times New Roman" w:cs="Times New Roman"/>
          <w:sz w:val="24"/>
          <w:szCs w:val="24"/>
        </w:rPr>
      </w:pPr>
      <w:r w:rsidRPr="00874979">
        <w:rPr>
          <w:rFonts w:ascii="Times New Roman" w:hAnsi="Times New Roman" w:cs="Times New Roman"/>
          <w:sz w:val="24"/>
          <w:szCs w:val="24"/>
        </w:rPr>
        <w:t>Kõik ee</w:t>
      </w:r>
      <w:r w:rsidR="000F309E">
        <w:rPr>
          <w:rFonts w:ascii="Times New Roman" w:hAnsi="Times New Roman" w:cs="Times New Roman"/>
          <w:sz w:val="24"/>
          <w:szCs w:val="24"/>
        </w:rPr>
        <w:t>s</w:t>
      </w:r>
      <w:r w:rsidRPr="00874979">
        <w:rPr>
          <w:rFonts w:ascii="Times New Roman" w:hAnsi="Times New Roman" w:cs="Times New Roman"/>
          <w:sz w:val="24"/>
          <w:szCs w:val="24"/>
        </w:rPr>
        <w:t xml:space="preserve">pool </w:t>
      </w:r>
      <w:r w:rsidR="000F309E">
        <w:rPr>
          <w:rFonts w:ascii="Times New Roman" w:hAnsi="Times New Roman" w:cs="Times New Roman"/>
          <w:sz w:val="24"/>
          <w:szCs w:val="24"/>
        </w:rPr>
        <w:t>nimetatud</w:t>
      </w:r>
      <w:r w:rsidRPr="00874979">
        <w:rPr>
          <w:rFonts w:ascii="Times New Roman" w:hAnsi="Times New Roman" w:cs="Times New Roman"/>
          <w:sz w:val="24"/>
          <w:szCs w:val="24"/>
        </w:rPr>
        <w:t xml:space="preserve"> probleemi</w:t>
      </w:r>
      <w:r w:rsidR="000F309E">
        <w:rPr>
          <w:rFonts w:ascii="Times New Roman" w:hAnsi="Times New Roman" w:cs="Times New Roman"/>
          <w:sz w:val="24"/>
          <w:szCs w:val="24"/>
        </w:rPr>
        <w:t>d</w:t>
      </w:r>
      <w:r w:rsidRPr="00874979">
        <w:rPr>
          <w:rFonts w:ascii="Times New Roman" w:hAnsi="Times New Roman" w:cs="Times New Roman"/>
          <w:sz w:val="24"/>
          <w:szCs w:val="24"/>
        </w:rPr>
        <w:t xml:space="preserve"> teevad alternatiivkütus</w:t>
      </w:r>
      <w:r w:rsidR="00EC6470">
        <w:rPr>
          <w:rFonts w:ascii="Times New Roman" w:hAnsi="Times New Roman" w:cs="Times New Roman"/>
          <w:sz w:val="24"/>
          <w:szCs w:val="24"/>
        </w:rPr>
        <w:t xml:space="preserve">t </w:t>
      </w:r>
      <w:r w:rsidR="00C76204">
        <w:rPr>
          <w:rFonts w:ascii="Times New Roman" w:hAnsi="Times New Roman" w:cs="Times New Roman"/>
          <w:sz w:val="24"/>
          <w:szCs w:val="24"/>
        </w:rPr>
        <w:t>kasutava</w:t>
      </w:r>
      <w:r w:rsidRPr="00874979">
        <w:rPr>
          <w:rFonts w:ascii="Times New Roman" w:hAnsi="Times New Roman" w:cs="Times New Roman"/>
          <w:sz w:val="24"/>
          <w:szCs w:val="24"/>
        </w:rPr>
        <w:t xml:space="preserve"> sõidukiga reisimise kogu Euroopa Liidus keeruliseks. Negatiivsed kasutajakogemused sunnivad tarbijaid loobu</w:t>
      </w:r>
      <w:r w:rsidRPr="00874979" w:rsidR="00EF4D62">
        <w:rPr>
          <w:rFonts w:ascii="Times New Roman" w:hAnsi="Times New Roman" w:cs="Times New Roman"/>
          <w:sz w:val="24"/>
          <w:szCs w:val="24"/>
        </w:rPr>
        <w:t>m</w:t>
      </w:r>
      <w:r w:rsidRPr="00874979">
        <w:rPr>
          <w:rFonts w:ascii="Times New Roman" w:hAnsi="Times New Roman" w:cs="Times New Roman"/>
          <w:sz w:val="24"/>
          <w:szCs w:val="24"/>
        </w:rPr>
        <w:t xml:space="preserve">a alternatiivkütuseid kasutavate sõidukite ostust ning seeläbi tekitavad takistusi alternatiivkütuste kasutuselevõtul. Lisaks võib selline turu killustatus kahjustada konkurentsi, tuua kaasa suuremaid kulusid turuosalistele ja raskendada uuenduslike teenuste arendamist. </w:t>
      </w:r>
      <w:r w:rsidR="000F309E">
        <w:rPr>
          <w:rFonts w:ascii="Times New Roman" w:hAnsi="Times New Roman" w:cs="Times New Roman"/>
          <w:sz w:val="24"/>
          <w:szCs w:val="24"/>
        </w:rPr>
        <w:t xml:space="preserve">Need </w:t>
      </w:r>
      <w:r w:rsidRPr="00874979">
        <w:rPr>
          <w:rFonts w:ascii="Times New Roman" w:hAnsi="Times New Roman" w:cs="Times New Roman"/>
          <w:sz w:val="24"/>
          <w:szCs w:val="24"/>
        </w:rPr>
        <w:lastRenderedPageBreak/>
        <w:t>probleem</w:t>
      </w:r>
      <w:r w:rsidR="000F309E">
        <w:rPr>
          <w:rFonts w:ascii="Times New Roman" w:hAnsi="Times New Roman" w:cs="Times New Roman"/>
          <w:sz w:val="24"/>
          <w:szCs w:val="24"/>
        </w:rPr>
        <w:t>id</w:t>
      </w:r>
      <w:r w:rsidRPr="00874979">
        <w:rPr>
          <w:rFonts w:ascii="Times New Roman" w:hAnsi="Times New Roman" w:cs="Times New Roman"/>
          <w:sz w:val="24"/>
          <w:szCs w:val="24"/>
        </w:rPr>
        <w:t xml:space="preserve"> mõjuta</w:t>
      </w:r>
      <w:r w:rsidR="000F309E">
        <w:rPr>
          <w:rFonts w:ascii="Times New Roman" w:hAnsi="Times New Roman" w:cs="Times New Roman"/>
          <w:sz w:val="24"/>
          <w:szCs w:val="24"/>
        </w:rPr>
        <w:t>vad</w:t>
      </w:r>
      <w:r w:rsidRPr="00874979">
        <w:rPr>
          <w:rFonts w:ascii="Times New Roman" w:hAnsi="Times New Roman" w:cs="Times New Roman"/>
          <w:sz w:val="24"/>
          <w:szCs w:val="24"/>
        </w:rPr>
        <w:t xml:space="preserve"> lõpuks tarbijaid, taristuteenuste pakkujaid ja üksusi, </w:t>
      </w:r>
      <w:r w:rsidR="008A7AD8">
        <w:rPr>
          <w:rFonts w:ascii="Times New Roman" w:hAnsi="Times New Roman" w:cs="Times New Roman"/>
          <w:sz w:val="24"/>
          <w:szCs w:val="24"/>
        </w:rPr>
        <w:t>mis</w:t>
      </w:r>
      <w:r w:rsidRPr="00874979">
        <w:rPr>
          <w:rFonts w:ascii="Times New Roman" w:hAnsi="Times New Roman" w:cs="Times New Roman"/>
          <w:sz w:val="24"/>
          <w:szCs w:val="24"/>
        </w:rPr>
        <w:t xml:space="preserve"> tegutsevad tarbijatele taristuandmete edastamise </w:t>
      </w:r>
      <w:commentRangeStart w:id="11"/>
      <w:r w:rsidRPr="00874979">
        <w:rPr>
          <w:rFonts w:ascii="Times New Roman" w:hAnsi="Times New Roman" w:cs="Times New Roman"/>
          <w:sz w:val="24"/>
          <w:szCs w:val="24"/>
        </w:rPr>
        <w:t>turul</w:t>
      </w:r>
      <w:commentRangeEnd w:id="11"/>
      <w:r w:rsidRPr="00874979" w:rsidR="00A45F2F">
        <w:rPr>
          <w:rStyle w:val="Kommentaariviide"/>
          <w:rFonts w:ascii="Times New Roman" w:hAnsi="Times New Roman" w:cs="Times New Roman"/>
          <w:sz w:val="24"/>
          <w:szCs w:val="24"/>
        </w:rPr>
        <w:commentReference w:id="11"/>
      </w:r>
      <w:r w:rsidRPr="00874979">
        <w:rPr>
          <w:rFonts w:ascii="Times New Roman" w:hAnsi="Times New Roman" w:cs="Times New Roman"/>
          <w:sz w:val="24"/>
          <w:szCs w:val="24"/>
        </w:rPr>
        <w:t>.</w:t>
      </w:r>
    </w:p>
    <w:p w:rsidRPr="00874979" w:rsidR="00F7534B" w:rsidP="0058251E" w:rsidRDefault="00F7534B" w14:paraId="0C36D4CB" w14:textId="21602E0E">
      <w:pPr>
        <w:spacing w:after="0" w:line="240" w:lineRule="auto"/>
        <w:jc w:val="both"/>
        <w:rPr>
          <w:rFonts w:ascii="Times New Roman" w:hAnsi="Times New Roman" w:cs="Times New Roman"/>
          <w:sz w:val="24"/>
          <w:szCs w:val="24"/>
        </w:rPr>
      </w:pPr>
    </w:p>
    <w:p w:rsidRPr="00E24971" w:rsidR="00F7534B" w:rsidP="0058251E" w:rsidRDefault="00F7534B" w14:paraId="2E8E2851" w14:textId="7857F5BF">
      <w:pPr>
        <w:pStyle w:val="Loendilik"/>
        <w:numPr>
          <w:ilvl w:val="1"/>
          <w:numId w:val="19"/>
        </w:numPr>
        <w:spacing w:after="0" w:line="240" w:lineRule="auto"/>
        <w:jc w:val="both"/>
        <w:rPr>
          <w:rFonts w:ascii="Times New Roman" w:hAnsi="Times New Roman" w:cs="Times New Roman"/>
          <w:sz w:val="24"/>
          <w:szCs w:val="24"/>
        </w:rPr>
      </w:pPr>
      <w:r w:rsidRPr="00874979">
        <w:rPr>
          <w:rFonts w:ascii="Times New Roman" w:hAnsi="Times New Roman" w:cs="Times New Roman"/>
          <w:b/>
          <w:bCs/>
          <w:sz w:val="24"/>
          <w:szCs w:val="24"/>
        </w:rPr>
        <w:t xml:space="preserve"> Mõju </w:t>
      </w:r>
      <w:commentRangeStart w:id="12"/>
      <w:r w:rsidRPr="00874979">
        <w:rPr>
          <w:rFonts w:ascii="Times New Roman" w:hAnsi="Times New Roman" w:cs="Times New Roman"/>
          <w:b/>
          <w:bCs/>
          <w:sz w:val="24"/>
          <w:szCs w:val="24"/>
        </w:rPr>
        <w:t>majandusele</w:t>
      </w:r>
      <w:commentRangeEnd w:id="12"/>
      <w:r w:rsidRPr="00E24971" w:rsidR="00DC0783">
        <w:rPr>
          <w:rStyle w:val="Kommentaariviide"/>
          <w:rFonts w:ascii="Times New Roman" w:hAnsi="Times New Roman" w:cs="Times New Roman"/>
          <w:sz w:val="24"/>
          <w:szCs w:val="24"/>
        </w:rPr>
        <w:commentReference w:id="12"/>
      </w:r>
    </w:p>
    <w:p w:rsidRPr="0058251E" w:rsidR="00E24971" w:rsidP="0058251E" w:rsidRDefault="00E24971" w14:paraId="517BEF17" w14:textId="77777777">
      <w:pPr>
        <w:spacing w:after="0" w:line="240" w:lineRule="auto"/>
        <w:jc w:val="both"/>
        <w:rPr>
          <w:rFonts w:ascii="Times New Roman" w:hAnsi="Times New Roman" w:cs="Times New Roman"/>
          <w:sz w:val="24"/>
          <w:szCs w:val="24"/>
        </w:rPr>
      </w:pPr>
    </w:p>
    <w:p w:rsidRPr="00E24971" w:rsidR="00F7534B" w:rsidP="0058251E" w:rsidRDefault="00F7534B" w14:paraId="02AA6A32" w14:textId="6C31A984">
      <w:pPr>
        <w:pStyle w:val="Loendilik"/>
        <w:numPr>
          <w:ilvl w:val="2"/>
          <w:numId w:val="19"/>
        </w:numPr>
        <w:spacing w:after="0" w:line="240" w:lineRule="auto"/>
        <w:jc w:val="both"/>
        <w:rPr>
          <w:rFonts w:ascii="Times New Roman" w:hAnsi="Times New Roman" w:cs="Times New Roman"/>
          <w:b/>
          <w:bCs/>
          <w:sz w:val="24"/>
          <w:szCs w:val="24"/>
        </w:rPr>
      </w:pPr>
      <w:r w:rsidRPr="00E24971">
        <w:rPr>
          <w:rFonts w:ascii="Times New Roman" w:hAnsi="Times New Roman" w:cs="Times New Roman"/>
          <w:b/>
          <w:bCs/>
          <w:sz w:val="24"/>
          <w:szCs w:val="24"/>
        </w:rPr>
        <w:t>Mõju ettevõtlusele</w:t>
      </w:r>
    </w:p>
    <w:p w:rsidRPr="0058251E" w:rsidR="00E24971" w:rsidP="0058251E" w:rsidRDefault="00E24971" w14:paraId="24F87F20" w14:textId="77777777">
      <w:pPr>
        <w:spacing w:after="0" w:line="240" w:lineRule="auto"/>
        <w:jc w:val="both"/>
        <w:rPr>
          <w:rFonts w:ascii="Times New Roman" w:hAnsi="Times New Roman" w:cs="Times New Roman"/>
          <w:sz w:val="24"/>
          <w:szCs w:val="24"/>
        </w:rPr>
      </w:pPr>
    </w:p>
    <w:p w:rsidR="00F7534B" w:rsidP="0058251E" w:rsidRDefault="00F7534B" w14:paraId="5EB8C180" w14:textId="7621D420">
      <w:pPr>
        <w:spacing w:after="0" w:line="240" w:lineRule="auto"/>
        <w:jc w:val="both"/>
        <w:rPr>
          <w:rFonts w:ascii="Times New Roman" w:hAnsi="Times New Roman" w:cs="Times New Roman"/>
          <w:sz w:val="24"/>
          <w:szCs w:val="24"/>
        </w:rPr>
      </w:pPr>
      <w:r w:rsidRPr="00874979">
        <w:rPr>
          <w:rFonts w:ascii="Times New Roman" w:hAnsi="Times New Roman" w:cs="Times New Roman"/>
          <w:sz w:val="24"/>
          <w:szCs w:val="24"/>
        </w:rPr>
        <w:t>Muudatuse sihtrühm</w:t>
      </w:r>
      <w:r w:rsidR="002F24B6">
        <w:rPr>
          <w:rFonts w:ascii="Times New Roman" w:hAnsi="Times New Roman" w:cs="Times New Roman"/>
          <w:sz w:val="24"/>
          <w:szCs w:val="24"/>
        </w:rPr>
        <w:t>as</w:t>
      </w:r>
      <w:r w:rsidRPr="00874979">
        <w:rPr>
          <w:rFonts w:ascii="Times New Roman" w:hAnsi="Times New Roman" w:cs="Times New Roman"/>
          <w:sz w:val="24"/>
          <w:szCs w:val="24"/>
        </w:rPr>
        <w:t xml:space="preserve"> on </w:t>
      </w:r>
      <w:r w:rsidR="007F1176">
        <w:rPr>
          <w:rFonts w:ascii="Times New Roman" w:hAnsi="Times New Roman" w:cs="Times New Roman"/>
          <w:sz w:val="24"/>
          <w:szCs w:val="24"/>
        </w:rPr>
        <w:t xml:space="preserve">alternatiivkütuste üldsusele juurdepääsetavate </w:t>
      </w:r>
      <w:r w:rsidRPr="00874979">
        <w:rPr>
          <w:rFonts w:ascii="Times New Roman" w:hAnsi="Times New Roman" w:cs="Times New Roman"/>
          <w:sz w:val="24"/>
          <w:szCs w:val="24"/>
        </w:rPr>
        <w:t>laadimis</w:t>
      </w:r>
      <w:r w:rsidR="007F1176">
        <w:rPr>
          <w:rFonts w:ascii="Times New Roman" w:hAnsi="Times New Roman" w:cs="Times New Roman"/>
          <w:sz w:val="24"/>
          <w:szCs w:val="24"/>
        </w:rPr>
        <w:t>- ja tankimis</w:t>
      </w:r>
      <w:r w:rsidRPr="00874979">
        <w:rPr>
          <w:rFonts w:ascii="Times New Roman" w:hAnsi="Times New Roman" w:cs="Times New Roman"/>
          <w:sz w:val="24"/>
          <w:szCs w:val="24"/>
        </w:rPr>
        <w:t>punktide käitajad ja liikuvusteenuse osutajad ning muudatusel on otsene majanduslik mõju nendele</w:t>
      </w:r>
      <w:r w:rsidR="000F309E">
        <w:rPr>
          <w:rFonts w:ascii="Times New Roman" w:hAnsi="Times New Roman" w:cs="Times New Roman"/>
          <w:sz w:val="24"/>
          <w:szCs w:val="24"/>
        </w:rPr>
        <w:t>.</w:t>
      </w:r>
    </w:p>
    <w:p w:rsidRPr="00874979" w:rsidR="004A7127" w:rsidP="0058251E" w:rsidRDefault="004A7127" w14:paraId="6CDCF629" w14:textId="77777777">
      <w:pPr>
        <w:spacing w:after="0" w:line="240" w:lineRule="auto"/>
        <w:jc w:val="both"/>
        <w:rPr>
          <w:rFonts w:ascii="Times New Roman" w:hAnsi="Times New Roman" w:cs="Times New Roman"/>
          <w:sz w:val="24"/>
          <w:szCs w:val="24"/>
        </w:rPr>
      </w:pPr>
    </w:p>
    <w:p w:rsidRPr="00874979" w:rsidR="00F7534B" w:rsidP="0058251E" w:rsidRDefault="00F7534B" w14:paraId="70E43453" w14:textId="321B000E">
      <w:pPr>
        <w:spacing w:after="0" w:line="240" w:lineRule="auto"/>
        <w:jc w:val="both"/>
        <w:rPr>
          <w:rFonts w:ascii="Times New Roman" w:hAnsi="Times New Roman" w:cs="Times New Roman"/>
          <w:sz w:val="24"/>
          <w:szCs w:val="24"/>
        </w:rPr>
      </w:pPr>
      <w:r w:rsidRPr="7BB2A9CF">
        <w:rPr>
          <w:rFonts w:ascii="Times New Roman" w:hAnsi="Times New Roman" w:cs="Times New Roman"/>
          <w:sz w:val="24"/>
          <w:szCs w:val="24"/>
        </w:rPr>
        <w:t xml:space="preserve">Alternatiivkütuste taristu kasutuselevõtu määrus nõuab, et laadimispunktide operaatorid avalikustaksid avaliku laadimisteenuse </w:t>
      </w:r>
      <w:r w:rsidRPr="7BB2A9CF" w:rsidR="002F24B6">
        <w:rPr>
          <w:rFonts w:ascii="Times New Roman" w:hAnsi="Times New Roman" w:cs="Times New Roman"/>
          <w:sz w:val="24"/>
          <w:szCs w:val="24"/>
        </w:rPr>
        <w:t>kogu hinnateabe</w:t>
      </w:r>
      <w:r w:rsidRPr="7BB2A9CF">
        <w:rPr>
          <w:rFonts w:ascii="Times New Roman" w:hAnsi="Times New Roman" w:cs="Times New Roman"/>
          <w:sz w:val="24"/>
          <w:szCs w:val="24"/>
        </w:rPr>
        <w:t xml:space="preserve"> kergesti ja selgelt võrreldavalt, läbipaistvalt ja mittediskrimineerivalt</w:t>
      </w:r>
      <w:r w:rsidRPr="7BB2A9CF" w:rsidR="002F24B6">
        <w:rPr>
          <w:rFonts w:ascii="Times New Roman" w:hAnsi="Times New Roman" w:cs="Times New Roman"/>
          <w:sz w:val="24"/>
          <w:szCs w:val="24"/>
        </w:rPr>
        <w:t>.</w:t>
      </w:r>
      <w:r w:rsidRPr="7BB2A9CF">
        <w:rPr>
          <w:rFonts w:ascii="Times New Roman" w:hAnsi="Times New Roman" w:cs="Times New Roman"/>
          <w:sz w:val="24"/>
          <w:szCs w:val="24"/>
        </w:rPr>
        <w:t xml:space="preserve"> Euroopa Komisjon</w:t>
      </w:r>
      <w:r w:rsidRPr="7BB2A9CF" w:rsidR="002F24B6">
        <w:rPr>
          <w:rFonts w:ascii="Times New Roman" w:hAnsi="Times New Roman" w:cs="Times New Roman"/>
          <w:sz w:val="24"/>
          <w:szCs w:val="24"/>
        </w:rPr>
        <w:t xml:space="preserve"> tegi</w:t>
      </w:r>
      <w:r w:rsidRPr="7BB2A9CF">
        <w:rPr>
          <w:rFonts w:ascii="Times New Roman" w:hAnsi="Times New Roman" w:cs="Times New Roman"/>
          <w:sz w:val="24"/>
          <w:szCs w:val="24"/>
        </w:rPr>
        <w:t xml:space="preserve"> avalik</w:t>
      </w:r>
      <w:r w:rsidRPr="7BB2A9CF" w:rsidR="002F24B6">
        <w:rPr>
          <w:rFonts w:ascii="Times New Roman" w:hAnsi="Times New Roman" w:cs="Times New Roman"/>
          <w:sz w:val="24"/>
          <w:szCs w:val="24"/>
        </w:rPr>
        <w:t>ul</w:t>
      </w:r>
      <w:r w:rsidRPr="7BB2A9CF">
        <w:rPr>
          <w:rFonts w:ascii="Times New Roman" w:hAnsi="Times New Roman" w:cs="Times New Roman"/>
          <w:sz w:val="24"/>
          <w:szCs w:val="24"/>
        </w:rPr>
        <w:t xml:space="preserve"> konsultatsioon</w:t>
      </w:r>
      <w:r w:rsidRPr="7BB2A9CF" w:rsidR="002F24B6">
        <w:rPr>
          <w:rFonts w:ascii="Times New Roman" w:hAnsi="Times New Roman" w:cs="Times New Roman"/>
          <w:sz w:val="24"/>
          <w:szCs w:val="24"/>
        </w:rPr>
        <w:t>il</w:t>
      </w:r>
      <w:r w:rsidR="009473DB">
        <w:rPr>
          <w:rStyle w:val="Allmrkuseviide"/>
          <w:rFonts w:ascii="Times New Roman" w:hAnsi="Times New Roman" w:cs="Times New Roman"/>
          <w:sz w:val="24"/>
          <w:szCs w:val="24"/>
        </w:rPr>
        <w:footnoteReference w:id="23"/>
      </w:r>
      <w:r w:rsidRPr="7BB2A9CF">
        <w:rPr>
          <w:rFonts w:ascii="Times New Roman" w:hAnsi="Times New Roman" w:cs="Times New Roman"/>
          <w:sz w:val="24"/>
          <w:szCs w:val="24"/>
        </w:rPr>
        <w:t xml:space="preserve"> selgeks, et kasutaja</w:t>
      </w:r>
      <w:r w:rsidRPr="7BB2A9CF" w:rsidR="002F24B6">
        <w:rPr>
          <w:rFonts w:ascii="Times New Roman" w:hAnsi="Times New Roman" w:cs="Times New Roman"/>
          <w:sz w:val="24"/>
          <w:szCs w:val="24"/>
        </w:rPr>
        <w:t>tel on</w:t>
      </w:r>
      <w:r w:rsidRPr="7BB2A9CF">
        <w:rPr>
          <w:rFonts w:ascii="Times New Roman" w:hAnsi="Times New Roman" w:cs="Times New Roman"/>
          <w:sz w:val="24"/>
          <w:szCs w:val="24"/>
        </w:rPr>
        <w:t xml:space="preserve"> tihti piiratud teave hinna kohta, mida nad lõpuks laadimise eest maksma peavad. Vaid 31% osalejatest pidas en</w:t>
      </w:r>
      <w:r w:rsidRPr="7BB2A9CF" w:rsidR="002F24B6">
        <w:rPr>
          <w:rFonts w:ascii="Times New Roman" w:hAnsi="Times New Roman" w:cs="Times New Roman"/>
          <w:sz w:val="24"/>
          <w:szCs w:val="24"/>
        </w:rPr>
        <w:t>d</w:t>
      </w:r>
      <w:r w:rsidRPr="7BB2A9CF">
        <w:rPr>
          <w:rFonts w:ascii="Times New Roman" w:hAnsi="Times New Roman" w:cs="Times New Roman"/>
          <w:sz w:val="24"/>
          <w:szCs w:val="24"/>
        </w:rPr>
        <w:t xml:space="preserve"> hästi informeeritu</w:t>
      </w:r>
      <w:r w:rsidRPr="7BB2A9CF" w:rsidR="00A31550">
        <w:rPr>
          <w:rFonts w:ascii="Times New Roman" w:hAnsi="Times New Roman" w:cs="Times New Roman"/>
          <w:sz w:val="24"/>
          <w:szCs w:val="24"/>
        </w:rPr>
        <w:t>ks</w:t>
      </w:r>
      <w:r w:rsidRPr="7BB2A9CF">
        <w:rPr>
          <w:rFonts w:ascii="Times New Roman" w:hAnsi="Times New Roman" w:cs="Times New Roman"/>
          <w:sz w:val="24"/>
          <w:szCs w:val="24"/>
        </w:rPr>
        <w:t>, teiste arvamusel ei ole laadimispunktides hinnad piisavalt selgelt kuvatud ning vahel tule</w:t>
      </w:r>
      <w:r w:rsidRPr="7BB2A9CF" w:rsidR="002F24B6">
        <w:rPr>
          <w:rFonts w:ascii="Times New Roman" w:hAnsi="Times New Roman" w:cs="Times New Roman"/>
          <w:sz w:val="24"/>
          <w:szCs w:val="24"/>
        </w:rPr>
        <w:t>b</w:t>
      </w:r>
      <w:r w:rsidRPr="7BB2A9CF">
        <w:rPr>
          <w:rFonts w:ascii="Times New Roman" w:hAnsi="Times New Roman" w:cs="Times New Roman"/>
          <w:sz w:val="24"/>
          <w:szCs w:val="24"/>
        </w:rPr>
        <w:t xml:space="preserve"> ette olukord</w:t>
      </w:r>
      <w:r w:rsidRPr="7BB2A9CF" w:rsidR="002F24B6">
        <w:rPr>
          <w:rFonts w:ascii="Times New Roman" w:hAnsi="Times New Roman" w:cs="Times New Roman"/>
          <w:sz w:val="24"/>
          <w:szCs w:val="24"/>
        </w:rPr>
        <w:t>i</w:t>
      </w:r>
      <w:r w:rsidRPr="7BB2A9CF">
        <w:rPr>
          <w:rFonts w:ascii="Times New Roman" w:hAnsi="Times New Roman" w:cs="Times New Roman"/>
          <w:sz w:val="24"/>
          <w:szCs w:val="24"/>
        </w:rPr>
        <w:t xml:space="preserve">, kus </w:t>
      </w:r>
      <w:r w:rsidRPr="7BB2A9CF" w:rsidR="002F24B6">
        <w:rPr>
          <w:rFonts w:ascii="Times New Roman" w:hAnsi="Times New Roman" w:cs="Times New Roman"/>
          <w:sz w:val="24"/>
          <w:szCs w:val="24"/>
        </w:rPr>
        <w:t>need</w:t>
      </w:r>
      <w:r w:rsidRPr="7BB2A9CF">
        <w:rPr>
          <w:rFonts w:ascii="Times New Roman" w:hAnsi="Times New Roman" w:cs="Times New Roman"/>
          <w:sz w:val="24"/>
          <w:szCs w:val="24"/>
        </w:rPr>
        <w:t xml:space="preserve"> pole kättesaadav</w:t>
      </w:r>
      <w:r w:rsidRPr="7BB2A9CF" w:rsidR="002F24B6">
        <w:rPr>
          <w:rFonts w:ascii="Times New Roman" w:hAnsi="Times New Roman" w:cs="Times New Roman"/>
          <w:sz w:val="24"/>
          <w:szCs w:val="24"/>
        </w:rPr>
        <w:t>ad</w:t>
      </w:r>
      <w:r w:rsidRPr="7BB2A9CF">
        <w:rPr>
          <w:rFonts w:ascii="Times New Roman" w:hAnsi="Times New Roman" w:cs="Times New Roman"/>
          <w:sz w:val="24"/>
          <w:szCs w:val="24"/>
        </w:rPr>
        <w:t xml:space="preserve"> ka ettevõtete pakutavate rakenduste kaudu. </w:t>
      </w:r>
      <w:r w:rsidR="00C76204">
        <w:rPr>
          <w:rFonts w:ascii="Times New Roman" w:hAnsi="Times New Roman" w:cs="Times New Roman"/>
          <w:sz w:val="24"/>
          <w:szCs w:val="24"/>
        </w:rPr>
        <w:t>Hinnad koosnevad</w:t>
      </w:r>
      <w:r w:rsidRPr="7BB2A9CF">
        <w:rPr>
          <w:rFonts w:ascii="Times New Roman" w:hAnsi="Times New Roman" w:cs="Times New Roman"/>
          <w:sz w:val="24"/>
          <w:szCs w:val="24"/>
        </w:rPr>
        <w:t xml:space="preserve"> erineva</w:t>
      </w:r>
      <w:r w:rsidR="00C76204">
        <w:rPr>
          <w:rFonts w:ascii="Times New Roman" w:hAnsi="Times New Roman" w:cs="Times New Roman"/>
          <w:sz w:val="24"/>
          <w:szCs w:val="24"/>
        </w:rPr>
        <w:t xml:space="preserve">test </w:t>
      </w:r>
      <w:r w:rsidRPr="7BB2A9CF">
        <w:rPr>
          <w:rFonts w:ascii="Times New Roman" w:hAnsi="Times New Roman" w:cs="Times New Roman"/>
          <w:sz w:val="24"/>
          <w:szCs w:val="24"/>
        </w:rPr>
        <w:t>komponen</w:t>
      </w:r>
      <w:r w:rsidR="00C76204">
        <w:rPr>
          <w:rFonts w:ascii="Times New Roman" w:hAnsi="Times New Roman" w:cs="Times New Roman"/>
          <w:sz w:val="24"/>
          <w:szCs w:val="24"/>
        </w:rPr>
        <w:t>tidest</w:t>
      </w:r>
      <w:r w:rsidRPr="7BB2A9CF">
        <w:rPr>
          <w:rFonts w:ascii="Times New Roman" w:hAnsi="Times New Roman" w:cs="Times New Roman"/>
          <w:sz w:val="24"/>
          <w:szCs w:val="24"/>
        </w:rPr>
        <w:t>, millest kujuneb lõpphind tarbijale, s</w:t>
      </w:r>
      <w:r w:rsidR="00C76204">
        <w:rPr>
          <w:rFonts w:ascii="Times New Roman" w:hAnsi="Times New Roman" w:cs="Times New Roman"/>
          <w:sz w:val="24"/>
          <w:szCs w:val="24"/>
        </w:rPr>
        <w:t>h</w:t>
      </w:r>
      <w:r w:rsidRPr="7BB2A9CF">
        <w:rPr>
          <w:rFonts w:ascii="Times New Roman" w:hAnsi="Times New Roman" w:cs="Times New Roman"/>
          <w:sz w:val="24"/>
          <w:szCs w:val="24"/>
        </w:rPr>
        <w:t xml:space="preserve"> võimalikud varjatud tasud, mis ilmnevad vaid arveldamise etapis (näiteks rändlustasu, lepingutasu või ajatariif, mis on iga ettevõt</w:t>
      </w:r>
      <w:r w:rsidRPr="7BB2A9CF" w:rsidR="61CA2AEB">
        <w:rPr>
          <w:rFonts w:ascii="Times New Roman" w:hAnsi="Times New Roman" w:cs="Times New Roman"/>
          <w:sz w:val="24"/>
          <w:szCs w:val="24"/>
        </w:rPr>
        <w:t>ja</w:t>
      </w:r>
      <w:r w:rsidRPr="7BB2A9CF">
        <w:rPr>
          <w:rFonts w:ascii="Times New Roman" w:hAnsi="Times New Roman" w:cs="Times New Roman"/>
          <w:sz w:val="24"/>
          <w:szCs w:val="24"/>
        </w:rPr>
        <w:t xml:space="preserve"> puhul erinev ning mida lisatakse lõpphinnale alates konkreetsest ajahetkest pärast laadimise alustamist). Sõltuvalt laadija asukohast võivad laadimistariifid olla kas soodsamad või kallimad. See põhjustab lõppkasutajatel</w:t>
      </w:r>
      <w:r w:rsidRPr="7BB2A9CF" w:rsidR="002F24B6">
        <w:rPr>
          <w:rFonts w:ascii="Times New Roman" w:hAnsi="Times New Roman" w:cs="Times New Roman"/>
          <w:sz w:val="24"/>
          <w:szCs w:val="24"/>
        </w:rPr>
        <w:t>e</w:t>
      </w:r>
      <w:r w:rsidRPr="7BB2A9CF">
        <w:rPr>
          <w:rFonts w:ascii="Times New Roman" w:hAnsi="Times New Roman" w:cs="Times New Roman"/>
          <w:sz w:val="24"/>
          <w:szCs w:val="24"/>
        </w:rPr>
        <w:t xml:space="preserve"> raskusi hindade võrdlemisel. Alternatiivkütuste taristu hindade läbipaist</w:t>
      </w:r>
      <w:r w:rsidRPr="7BB2A9CF" w:rsidR="002F24B6">
        <w:rPr>
          <w:rFonts w:ascii="Times New Roman" w:hAnsi="Times New Roman" w:cs="Times New Roman"/>
          <w:sz w:val="24"/>
          <w:szCs w:val="24"/>
        </w:rPr>
        <w:t>matus</w:t>
      </w:r>
      <w:r w:rsidRPr="7BB2A9CF">
        <w:rPr>
          <w:rFonts w:ascii="Times New Roman" w:hAnsi="Times New Roman" w:cs="Times New Roman"/>
          <w:sz w:val="24"/>
          <w:szCs w:val="24"/>
        </w:rPr>
        <w:t xml:space="preserve"> ei võimalda tarbijatel teha teadlikke ja piisavalt kaalutud valikuid. Samal ajal </w:t>
      </w:r>
      <w:r w:rsidRPr="7BB2A9CF" w:rsidR="002F24B6">
        <w:rPr>
          <w:rFonts w:ascii="Times New Roman" w:hAnsi="Times New Roman" w:cs="Times New Roman"/>
          <w:sz w:val="24"/>
          <w:szCs w:val="24"/>
        </w:rPr>
        <w:t>kahjustab</w:t>
      </w:r>
      <w:r w:rsidRPr="7BB2A9CF">
        <w:rPr>
          <w:rFonts w:ascii="Times New Roman" w:hAnsi="Times New Roman" w:cs="Times New Roman"/>
          <w:sz w:val="24"/>
          <w:szCs w:val="24"/>
        </w:rPr>
        <w:t xml:space="preserve"> kirjeldatud probleem ka konkurentsi alternatiivkütuste turul, sest konkurents on tänapäeval vaid rakenduspõhine.</w:t>
      </w:r>
    </w:p>
    <w:p w:rsidR="002F24B6" w:rsidP="0058251E" w:rsidRDefault="002F24B6" w14:paraId="453F8C87" w14:textId="77777777">
      <w:pPr>
        <w:spacing w:after="0" w:line="240" w:lineRule="auto"/>
        <w:jc w:val="both"/>
        <w:rPr>
          <w:rFonts w:ascii="Times New Roman" w:hAnsi="Times New Roman" w:cs="Times New Roman"/>
          <w:sz w:val="24"/>
          <w:szCs w:val="24"/>
        </w:rPr>
      </w:pPr>
    </w:p>
    <w:p w:rsidR="00F7534B" w:rsidP="0058251E" w:rsidRDefault="00F7534B" w14:paraId="7DB84969" w14:textId="7FA73CA8">
      <w:pPr>
        <w:spacing w:after="0" w:line="240" w:lineRule="auto"/>
        <w:jc w:val="both"/>
        <w:rPr>
          <w:rFonts w:ascii="Times New Roman" w:hAnsi="Times New Roman" w:cs="Times New Roman"/>
          <w:sz w:val="24"/>
          <w:szCs w:val="24"/>
        </w:rPr>
      </w:pPr>
      <w:r w:rsidRPr="00874979">
        <w:rPr>
          <w:rFonts w:ascii="Times New Roman" w:hAnsi="Times New Roman" w:cs="Times New Roman"/>
          <w:sz w:val="24"/>
          <w:szCs w:val="24"/>
        </w:rPr>
        <w:t>Teabe ebapiisavus või filtreeritud teave alternatiivkütuste taristu asukohtade, kättesaadavuse ja hindade kohta takistab konkurentsivõimelise alternatiivkütuste teenuste turu arengut. Ainult täieliku eelteabe abil erinevate laadimis- ja tankimisvõimaluste kohta saavad tarbijad kindlaks teha oma vajadustele kõige paremini vastava laadimis- või tankimispunkti, mis omakorda võimaldab ettevõtjatel areneda konkurentsivõimelisemaks alternatiivkütuste turul.</w:t>
      </w:r>
    </w:p>
    <w:p w:rsidRPr="00874979" w:rsidR="001D1E90" w:rsidP="0058251E" w:rsidRDefault="001D1E90" w14:paraId="28320020" w14:textId="77777777">
      <w:pPr>
        <w:spacing w:after="0" w:line="240" w:lineRule="auto"/>
        <w:jc w:val="both"/>
        <w:rPr>
          <w:rFonts w:ascii="Times New Roman" w:hAnsi="Times New Roman" w:cs="Times New Roman"/>
          <w:sz w:val="24"/>
          <w:szCs w:val="24"/>
        </w:rPr>
      </w:pPr>
    </w:p>
    <w:p w:rsidR="00F7534B" w:rsidP="0058251E" w:rsidRDefault="00F7534B" w14:paraId="21E54BB0" w14:textId="793AD3A7">
      <w:pPr>
        <w:spacing w:after="0" w:line="240" w:lineRule="auto"/>
        <w:jc w:val="both"/>
        <w:rPr>
          <w:rFonts w:ascii="Times New Roman" w:hAnsi="Times New Roman" w:cs="Times New Roman"/>
          <w:sz w:val="24"/>
          <w:szCs w:val="24"/>
        </w:rPr>
      </w:pPr>
      <w:r w:rsidRPr="00874979">
        <w:rPr>
          <w:rFonts w:ascii="Times New Roman" w:hAnsi="Times New Roman" w:cs="Times New Roman"/>
          <w:sz w:val="24"/>
          <w:szCs w:val="24"/>
        </w:rPr>
        <w:t>Sekkumise</w:t>
      </w:r>
      <w:r w:rsidR="004C6E4F">
        <w:rPr>
          <w:rFonts w:ascii="Times New Roman" w:hAnsi="Times New Roman" w:cs="Times New Roman"/>
          <w:sz w:val="24"/>
          <w:szCs w:val="24"/>
        </w:rPr>
        <w:t>ta</w:t>
      </w:r>
      <w:r w:rsidRPr="00874979">
        <w:rPr>
          <w:rFonts w:ascii="Times New Roman" w:hAnsi="Times New Roman" w:cs="Times New Roman"/>
          <w:sz w:val="24"/>
          <w:szCs w:val="24"/>
        </w:rPr>
        <w:t xml:space="preserve"> jäävad need probleemid ja piirangud suure tõenäosusega püsima ning alternatiivkütuseid tarbivate sõidukite kasutuselevõtu kiire arenguga ei kaasne vajaliku alternatiivkütuste taristu tõhusat ja järjekindlat kasutuselevõttu kogu Euroopa Liidus.</w:t>
      </w:r>
    </w:p>
    <w:p w:rsidR="001D1E90" w:rsidP="0058251E" w:rsidRDefault="001D1E90" w14:paraId="03904E39" w14:textId="77777777">
      <w:pPr>
        <w:spacing w:after="0" w:line="240" w:lineRule="auto"/>
        <w:jc w:val="both"/>
        <w:rPr>
          <w:rFonts w:ascii="Times New Roman" w:hAnsi="Times New Roman" w:cs="Times New Roman"/>
          <w:sz w:val="24"/>
          <w:szCs w:val="24"/>
        </w:rPr>
      </w:pPr>
    </w:p>
    <w:p w:rsidR="001D1E90" w:rsidP="0058251E" w:rsidRDefault="001D1E90" w14:paraId="715DC2E7" w14:textId="0B0C0A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Seadusemuudatusega tekib eelmainitud ettevõtjatel kohustus taotleda omale tunnuskood</w:t>
      </w:r>
      <w:r w:rsidR="00C76204">
        <w:rPr>
          <w:rFonts w:ascii="Times New Roman" w:hAnsi="Times New Roman" w:cs="Times New Roman"/>
          <w:sz w:val="24"/>
          <w:szCs w:val="24"/>
        </w:rPr>
        <w:t>,</w:t>
      </w:r>
      <w:r w:rsidR="00D0097F">
        <w:rPr>
          <w:rFonts w:ascii="Times New Roman" w:hAnsi="Times New Roman" w:cs="Times New Roman"/>
          <w:sz w:val="24"/>
          <w:szCs w:val="24"/>
        </w:rPr>
        <w:t xml:space="preserve"> täites selleks ettevalmistatud taotlus</w:t>
      </w:r>
      <w:r w:rsidR="00C76204">
        <w:rPr>
          <w:rFonts w:ascii="Times New Roman" w:hAnsi="Times New Roman" w:cs="Times New Roman"/>
          <w:sz w:val="24"/>
          <w:szCs w:val="24"/>
        </w:rPr>
        <w:t>vorm</w:t>
      </w:r>
      <w:r w:rsidR="00D0097F">
        <w:rPr>
          <w:rFonts w:ascii="Times New Roman" w:hAnsi="Times New Roman" w:cs="Times New Roman"/>
          <w:sz w:val="24"/>
          <w:szCs w:val="24"/>
        </w:rPr>
        <w:t xml:space="preserve"> </w:t>
      </w:r>
      <w:proofErr w:type="spellStart"/>
      <w:r w:rsidR="00D0097F">
        <w:rPr>
          <w:rFonts w:ascii="Times New Roman" w:hAnsi="Times New Roman" w:cs="Times New Roman"/>
          <w:sz w:val="24"/>
          <w:szCs w:val="24"/>
        </w:rPr>
        <w:t>TRAMi</w:t>
      </w:r>
      <w:proofErr w:type="spellEnd"/>
      <w:r w:rsidR="00D0097F">
        <w:rPr>
          <w:rFonts w:ascii="Times New Roman" w:hAnsi="Times New Roman" w:cs="Times New Roman"/>
          <w:sz w:val="24"/>
          <w:szCs w:val="24"/>
        </w:rPr>
        <w:t xml:space="preserve"> kodulehel. TRAM võib pakkuda ettevõtjatele tunnuskoodi kombinatsiooni ja registreerida selle või juhul, kui ettevõtjad </w:t>
      </w:r>
      <w:r w:rsidRPr="001D1E90">
        <w:rPr>
          <w:rFonts w:ascii="Times New Roman" w:hAnsi="Times New Roman" w:cs="Times New Roman"/>
          <w:sz w:val="24"/>
          <w:szCs w:val="24"/>
        </w:rPr>
        <w:t>soovivad</w:t>
      </w:r>
      <w:r w:rsidR="00A37B2A">
        <w:rPr>
          <w:rFonts w:ascii="Times New Roman" w:hAnsi="Times New Roman" w:cs="Times New Roman"/>
          <w:sz w:val="24"/>
          <w:szCs w:val="24"/>
        </w:rPr>
        <w:t>,</w:t>
      </w:r>
      <w:r w:rsidRPr="001D1E90">
        <w:rPr>
          <w:rFonts w:ascii="Times New Roman" w:hAnsi="Times New Roman" w:cs="Times New Roman"/>
          <w:sz w:val="24"/>
          <w:szCs w:val="24"/>
        </w:rPr>
        <w:t xml:space="preserve"> võivad nad esitada soovitud kolmekohalise lühendi </w:t>
      </w:r>
      <w:proofErr w:type="spellStart"/>
      <w:r w:rsidRPr="001D1E90">
        <w:rPr>
          <w:rFonts w:ascii="Times New Roman" w:hAnsi="Times New Roman" w:cs="Times New Roman"/>
          <w:sz w:val="24"/>
          <w:szCs w:val="24"/>
        </w:rPr>
        <w:t>T</w:t>
      </w:r>
      <w:r w:rsidR="00D0097F">
        <w:rPr>
          <w:rFonts w:ascii="Times New Roman" w:hAnsi="Times New Roman" w:cs="Times New Roman"/>
          <w:sz w:val="24"/>
          <w:szCs w:val="24"/>
        </w:rPr>
        <w:t>RAMile</w:t>
      </w:r>
      <w:proofErr w:type="spellEnd"/>
      <w:r w:rsidRPr="001D1E90">
        <w:rPr>
          <w:rFonts w:ascii="Times New Roman" w:hAnsi="Times New Roman" w:cs="Times New Roman"/>
          <w:sz w:val="24"/>
          <w:szCs w:val="24"/>
        </w:rPr>
        <w:t xml:space="preserve"> hindamiseks</w:t>
      </w:r>
      <w:r w:rsidR="00D0097F">
        <w:rPr>
          <w:rFonts w:ascii="Times New Roman" w:hAnsi="Times New Roman" w:cs="Times New Roman"/>
          <w:sz w:val="24"/>
          <w:szCs w:val="24"/>
        </w:rPr>
        <w:t>. Kui tunnuskood vastab nõuetele, siis TRAM registreerib ettevõtja soovitud tunnuskoodi. Alternatiivkütuste üldsusele juurdepääsetavate laadimis- ja tankimispunktide staatilised ja dünaamilised andmed tehakse kättesaadavaks riikliku juurdepääsupunkti vahendusel. Seega ettevõtjatele kaasne</w:t>
      </w:r>
      <w:r w:rsidR="00C76204">
        <w:rPr>
          <w:rFonts w:ascii="Times New Roman" w:hAnsi="Times New Roman" w:cs="Times New Roman"/>
          <w:sz w:val="24"/>
          <w:szCs w:val="24"/>
        </w:rPr>
        <w:t>v</w:t>
      </w:r>
      <w:r w:rsidR="00D0097F">
        <w:rPr>
          <w:rFonts w:ascii="Times New Roman" w:hAnsi="Times New Roman" w:cs="Times New Roman"/>
          <w:sz w:val="24"/>
          <w:szCs w:val="24"/>
        </w:rPr>
        <w:t xml:space="preserve"> halduskoormus ei ole suur.</w:t>
      </w:r>
    </w:p>
    <w:p w:rsidR="00F7534B" w:rsidP="0058251E" w:rsidRDefault="00F7534B" w14:paraId="7495733B" w14:textId="5EFE3E2F">
      <w:pPr>
        <w:spacing w:after="0" w:line="240" w:lineRule="auto"/>
        <w:jc w:val="both"/>
        <w:rPr>
          <w:rFonts w:ascii="Times New Roman" w:hAnsi="Times New Roman" w:cs="Times New Roman"/>
          <w:sz w:val="24"/>
          <w:szCs w:val="24"/>
        </w:rPr>
      </w:pPr>
    </w:p>
    <w:p w:rsidR="00795588" w:rsidP="0058251E" w:rsidRDefault="00795588" w14:paraId="0651E0B7" w14:textId="77777777">
      <w:pPr>
        <w:spacing w:after="0" w:line="240" w:lineRule="auto"/>
        <w:jc w:val="both"/>
        <w:rPr>
          <w:rFonts w:ascii="Times New Roman" w:hAnsi="Times New Roman" w:cs="Times New Roman"/>
          <w:sz w:val="24"/>
          <w:szCs w:val="24"/>
        </w:rPr>
      </w:pPr>
    </w:p>
    <w:p w:rsidRPr="00874979" w:rsidR="00795588" w:rsidP="0058251E" w:rsidRDefault="00795588" w14:paraId="761BCAC4" w14:textId="77777777">
      <w:pPr>
        <w:spacing w:after="0" w:line="240" w:lineRule="auto"/>
        <w:jc w:val="both"/>
        <w:rPr>
          <w:rFonts w:ascii="Times New Roman" w:hAnsi="Times New Roman" w:cs="Times New Roman"/>
          <w:sz w:val="24"/>
          <w:szCs w:val="24"/>
        </w:rPr>
      </w:pPr>
    </w:p>
    <w:p w:rsidRPr="00E24971" w:rsidR="00F7534B" w:rsidP="0058251E" w:rsidRDefault="00F7534B" w14:paraId="24728589" w14:textId="6165072F">
      <w:pPr>
        <w:pStyle w:val="Loendilik"/>
        <w:numPr>
          <w:ilvl w:val="2"/>
          <w:numId w:val="19"/>
        </w:numPr>
        <w:spacing w:after="0" w:line="240" w:lineRule="auto"/>
        <w:jc w:val="both"/>
        <w:rPr>
          <w:rFonts w:ascii="Times New Roman" w:hAnsi="Times New Roman" w:cs="Times New Roman"/>
          <w:b/>
          <w:bCs/>
          <w:sz w:val="24"/>
          <w:szCs w:val="24"/>
        </w:rPr>
      </w:pPr>
      <w:r w:rsidRPr="00E24971">
        <w:rPr>
          <w:rFonts w:ascii="Times New Roman" w:hAnsi="Times New Roman" w:cs="Times New Roman"/>
          <w:b/>
          <w:bCs/>
          <w:sz w:val="24"/>
          <w:szCs w:val="24"/>
        </w:rPr>
        <w:lastRenderedPageBreak/>
        <w:t>Mõju elanike ja leibkondade majanduslikule olukorrale</w:t>
      </w:r>
    </w:p>
    <w:p w:rsidRPr="0058251E" w:rsidR="00E24971" w:rsidP="0058251E" w:rsidRDefault="00E24971" w14:paraId="7255D1F8" w14:textId="77777777">
      <w:pPr>
        <w:spacing w:after="0" w:line="240" w:lineRule="auto"/>
        <w:jc w:val="both"/>
        <w:rPr>
          <w:rFonts w:ascii="Times New Roman" w:hAnsi="Times New Roman" w:cs="Times New Roman"/>
          <w:sz w:val="24"/>
          <w:szCs w:val="24"/>
        </w:rPr>
      </w:pPr>
    </w:p>
    <w:p w:rsidR="00F7534B" w:rsidP="0058251E" w:rsidRDefault="00F7534B" w14:paraId="5879B036" w14:textId="67EFD79C">
      <w:pPr>
        <w:spacing w:after="0" w:line="240" w:lineRule="auto"/>
        <w:jc w:val="both"/>
        <w:rPr>
          <w:rFonts w:ascii="Times New Roman" w:hAnsi="Times New Roman" w:cs="Times New Roman"/>
          <w:sz w:val="24"/>
          <w:szCs w:val="24"/>
        </w:rPr>
      </w:pPr>
      <w:r w:rsidRPr="00874979">
        <w:rPr>
          <w:rFonts w:ascii="Times New Roman" w:hAnsi="Times New Roman" w:cs="Times New Roman"/>
          <w:sz w:val="24"/>
          <w:szCs w:val="24"/>
        </w:rPr>
        <w:t xml:space="preserve">Alates hetkest, mil alternatiivkütusel töötavad sõidukid hakkasid turule jõudma, on olnud probleeme piisava tarbijateabe kättesaadavusega. Kuna erinevad turuosalised kasutavad tarbijatele teabe edastamiseks erinevaid viise, </w:t>
      </w:r>
      <w:r w:rsidRPr="00874979" w:rsidR="00625A21">
        <w:rPr>
          <w:rFonts w:ascii="Times New Roman" w:hAnsi="Times New Roman" w:cs="Times New Roman"/>
          <w:sz w:val="24"/>
          <w:szCs w:val="24"/>
        </w:rPr>
        <w:t xml:space="preserve">püsib </w:t>
      </w:r>
      <w:r w:rsidRPr="00874979">
        <w:rPr>
          <w:rFonts w:ascii="Times New Roman" w:hAnsi="Times New Roman" w:cs="Times New Roman"/>
          <w:sz w:val="24"/>
          <w:szCs w:val="24"/>
        </w:rPr>
        <w:t>probleem tõenäoliselt ka edaspidi</w:t>
      </w:r>
      <w:r w:rsidR="00625A21">
        <w:rPr>
          <w:rFonts w:ascii="Times New Roman" w:hAnsi="Times New Roman" w:cs="Times New Roman"/>
          <w:sz w:val="24"/>
          <w:szCs w:val="24"/>
        </w:rPr>
        <w:t>,</w:t>
      </w:r>
      <w:r w:rsidRPr="00874979">
        <w:rPr>
          <w:rFonts w:ascii="Times New Roman" w:hAnsi="Times New Roman" w:cs="Times New Roman"/>
          <w:sz w:val="24"/>
          <w:szCs w:val="24"/>
        </w:rPr>
        <w:t xml:space="preserve"> kui kasutusele ei võeta meetmeid, et tagada ühtlustatud viis ja minimaalne andmete kogum, mille laadimis- ja tankimispunkti </w:t>
      </w:r>
      <w:r w:rsidRPr="00874979" w:rsidR="00DD73D2">
        <w:rPr>
          <w:rFonts w:ascii="Times New Roman" w:hAnsi="Times New Roman" w:cs="Times New Roman"/>
          <w:sz w:val="24"/>
          <w:szCs w:val="24"/>
        </w:rPr>
        <w:t>käitaja</w:t>
      </w:r>
      <w:r w:rsidRPr="00874979">
        <w:rPr>
          <w:rFonts w:ascii="Times New Roman" w:hAnsi="Times New Roman" w:cs="Times New Roman"/>
          <w:sz w:val="24"/>
          <w:szCs w:val="24"/>
        </w:rPr>
        <w:t xml:space="preserve"> peab tarbijatele edastama.</w:t>
      </w:r>
    </w:p>
    <w:p w:rsidRPr="00874979" w:rsidR="004A7127" w:rsidP="0058251E" w:rsidRDefault="004A7127" w14:paraId="3B84D21B" w14:textId="77777777">
      <w:pPr>
        <w:spacing w:after="0" w:line="240" w:lineRule="auto"/>
        <w:jc w:val="both"/>
        <w:rPr>
          <w:rFonts w:ascii="Times New Roman" w:hAnsi="Times New Roman" w:cs="Times New Roman"/>
          <w:sz w:val="24"/>
          <w:szCs w:val="24"/>
        </w:rPr>
      </w:pPr>
    </w:p>
    <w:p w:rsidRPr="00874979" w:rsidR="00F7534B" w:rsidP="0058251E" w:rsidRDefault="00625A21" w14:paraId="4F69E07B" w14:textId="7F1969F5">
      <w:pPr>
        <w:spacing w:after="0" w:line="240" w:lineRule="auto"/>
        <w:jc w:val="both"/>
        <w:rPr>
          <w:rFonts w:ascii="Times New Roman" w:hAnsi="Times New Roman" w:cs="Times New Roman"/>
          <w:sz w:val="24"/>
          <w:szCs w:val="24"/>
        </w:rPr>
      </w:pPr>
      <w:r w:rsidRPr="7BB2A9CF">
        <w:rPr>
          <w:rFonts w:ascii="Times New Roman" w:hAnsi="Times New Roman" w:cs="Times New Roman"/>
          <w:sz w:val="24"/>
          <w:szCs w:val="24"/>
        </w:rPr>
        <w:t>Kui seda teenuste valdkonda</w:t>
      </w:r>
      <w:r w:rsidRPr="7BB2A9CF" w:rsidR="00F7534B">
        <w:rPr>
          <w:rFonts w:ascii="Times New Roman" w:hAnsi="Times New Roman" w:cs="Times New Roman"/>
          <w:sz w:val="24"/>
          <w:szCs w:val="24"/>
        </w:rPr>
        <w:t xml:space="preserve"> </w:t>
      </w:r>
      <w:r w:rsidRPr="7BB2A9CF">
        <w:rPr>
          <w:rFonts w:ascii="Times New Roman" w:hAnsi="Times New Roman" w:cs="Times New Roman"/>
          <w:sz w:val="24"/>
          <w:szCs w:val="24"/>
        </w:rPr>
        <w:t xml:space="preserve">ei </w:t>
      </w:r>
      <w:r w:rsidRPr="7BB2A9CF" w:rsidR="00F7534B">
        <w:rPr>
          <w:rFonts w:ascii="Times New Roman" w:hAnsi="Times New Roman" w:cs="Times New Roman"/>
          <w:sz w:val="24"/>
          <w:szCs w:val="24"/>
        </w:rPr>
        <w:t>ühtlustata Euroopa Liidu tasandil</w:t>
      </w:r>
      <w:r w:rsidRPr="7BB2A9CF">
        <w:rPr>
          <w:rFonts w:ascii="Times New Roman" w:hAnsi="Times New Roman" w:cs="Times New Roman"/>
          <w:sz w:val="24"/>
          <w:szCs w:val="24"/>
        </w:rPr>
        <w:t>,</w:t>
      </w:r>
      <w:r w:rsidRPr="7BB2A9CF" w:rsidR="00F7534B">
        <w:rPr>
          <w:rFonts w:ascii="Times New Roman" w:hAnsi="Times New Roman" w:cs="Times New Roman"/>
          <w:sz w:val="24"/>
          <w:szCs w:val="24"/>
        </w:rPr>
        <w:t xml:space="preserve"> otsustavad üksikud ettevõt</w:t>
      </w:r>
      <w:r w:rsidRPr="7BB2A9CF" w:rsidR="57489D53">
        <w:rPr>
          <w:rFonts w:ascii="Times New Roman" w:hAnsi="Times New Roman" w:cs="Times New Roman"/>
          <w:sz w:val="24"/>
          <w:szCs w:val="24"/>
        </w:rPr>
        <w:t>ja</w:t>
      </w:r>
      <w:r w:rsidRPr="7BB2A9CF" w:rsidR="00F7534B">
        <w:rPr>
          <w:rFonts w:ascii="Times New Roman" w:hAnsi="Times New Roman" w:cs="Times New Roman"/>
          <w:sz w:val="24"/>
          <w:szCs w:val="24"/>
        </w:rPr>
        <w:t>d ise, kuidas tarbijatele hindu esitada. Selline alt-üles lähenemisviis ei ole siiani toonud ega too ka edaspidi kaasa läbipaistvaid hindu kogu Euroopa Liidus. On mitmesuguseid hinnakomponente, mis moodustavad lõpphinna tarbijale, sealhulgas võimalikud varjatud tasud, mis võivad ilmneda alles arveldamise ajal (näiteks rändlustasud, lepingutasud või ajapõhised tariifid, mis erinevad sõltuvalt konkreetsest ettevõt</w:t>
      </w:r>
      <w:r w:rsidRPr="7BB2A9CF" w:rsidR="045F3F93">
        <w:rPr>
          <w:rFonts w:ascii="Times New Roman" w:hAnsi="Times New Roman" w:cs="Times New Roman"/>
          <w:sz w:val="24"/>
          <w:szCs w:val="24"/>
        </w:rPr>
        <w:t>ja</w:t>
      </w:r>
      <w:r w:rsidRPr="7BB2A9CF" w:rsidR="00F7534B">
        <w:rPr>
          <w:rFonts w:ascii="Times New Roman" w:hAnsi="Times New Roman" w:cs="Times New Roman"/>
          <w:sz w:val="24"/>
          <w:szCs w:val="24"/>
        </w:rPr>
        <w:t>st ja lisanduvad lõpphinnale alates kindlast hetkest pärast teenuse kasutamise alustamist). Sõltuvalt laadija asukohast võivad laadimistariifid olla kas soodsamad või kallimad. See põhjustab lõppkasutajatel</w:t>
      </w:r>
      <w:r w:rsidRPr="7BB2A9CF" w:rsidR="004C6E4F">
        <w:rPr>
          <w:rFonts w:ascii="Times New Roman" w:hAnsi="Times New Roman" w:cs="Times New Roman"/>
          <w:sz w:val="24"/>
          <w:szCs w:val="24"/>
        </w:rPr>
        <w:t>e</w:t>
      </w:r>
      <w:r w:rsidRPr="7BB2A9CF" w:rsidR="00F7534B">
        <w:rPr>
          <w:rFonts w:ascii="Times New Roman" w:hAnsi="Times New Roman" w:cs="Times New Roman"/>
          <w:sz w:val="24"/>
          <w:szCs w:val="24"/>
        </w:rPr>
        <w:t xml:space="preserve"> raskusi hindade võrdlemisel. Alternatiivkütuste taristu hindade läbipaist</w:t>
      </w:r>
      <w:r w:rsidRPr="7BB2A9CF">
        <w:rPr>
          <w:rFonts w:ascii="Times New Roman" w:hAnsi="Times New Roman" w:cs="Times New Roman"/>
          <w:sz w:val="24"/>
          <w:szCs w:val="24"/>
        </w:rPr>
        <w:t>matus</w:t>
      </w:r>
      <w:r w:rsidRPr="7BB2A9CF" w:rsidR="00F7534B">
        <w:rPr>
          <w:rFonts w:ascii="Times New Roman" w:hAnsi="Times New Roman" w:cs="Times New Roman"/>
          <w:sz w:val="24"/>
          <w:szCs w:val="24"/>
        </w:rPr>
        <w:t xml:space="preserve"> ei võimalda tarbijatel teha teadlikke ja piisavalt kaalutud valikuid. Kasutajatel peab olema võimalik laadida oma alternatiivkütusega sõitvaid sõidukeid igas üldsusele juurdepääsetavas laadimis- või tankimispunktis. Alternatiivkütuste taristu kasutuselevõtu määruses kehtestatakse sätted kasutaja</w:t>
      </w:r>
      <w:r w:rsidR="006E361F">
        <w:rPr>
          <w:rFonts w:ascii="Times New Roman" w:hAnsi="Times New Roman" w:cs="Times New Roman"/>
          <w:sz w:val="24"/>
          <w:szCs w:val="24"/>
        </w:rPr>
        <w:t>le mugavate</w:t>
      </w:r>
      <w:r w:rsidRPr="7BB2A9CF" w:rsidR="00F7534B">
        <w:rPr>
          <w:rFonts w:ascii="Times New Roman" w:hAnsi="Times New Roman" w:cs="Times New Roman"/>
          <w:sz w:val="24"/>
          <w:szCs w:val="24"/>
        </w:rPr>
        <w:t xml:space="preserve"> </w:t>
      </w:r>
      <w:proofErr w:type="spellStart"/>
      <w:r w:rsidRPr="7BB2A9CF" w:rsidR="00F7534B">
        <w:rPr>
          <w:rFonts w:ascii="Times New Roman" w:hAnsi="Times New Roman" w:cs="Times New Roman"/>
          <w:i/>
          <w:iCs/>
          <w:sz w:val="24"/>
          <w:szCs w:val="24"/>
        </w:rPr>
        <w:t>ad</w:t>
      </w:r>
      <w:proofErr w:type="spellEnd"/>
      <w:r w:rsidRPr="7BB2A9CF" w:rsidR="00F7534B">
        <w:rPr>
          <w:rFonts w:ascii="Times New Roman" w:hAnsi="Times New Roman" w:cs="Times New Roman"/>
          <w:i/>
          <w:iCs/>
          <w:sz w:val="24"/>
          <w:szCs w:val="24"/>
        </w:rPr>
        <w:t xml:space="preserve"> </w:t>
      </w:r>
      <w:proofErr w:type="spellStart"/>
      <w:r w:rsidRPr="7BB2A9CF" w:rsidR="00F7534B">
        <w:rPr>
          <w:rFonts w:ascii="Times New Roman" w:hAnsi="Times New Roman" w:cs="Times New Roman"/>
          <w:i/>
          <w:iCs/>
          <w:sz w:val="24"/>
          <w:szCs w:val="24"/>
        </w:rPr>
        <w:t>hoc</w:t>
      </w:r>
      <w:proofErr w:type="spellEnd"/>
      <w:r w:rsidRPr="7BB2A9CF" w:rsidR="00F7534B">
        <w:rPr>
          <w:rFonts w:ascii="Times New Roman" w:hAnsi="Times New Roman" w:cs="Times New Roman"/>
          <w:sz w:val="24"/>
          <w:szCs w:val="24"/>
        </w:rPr>
        <w:t xml:space="preserve"> maksete kohustuslikkuse kohta, st ilma operaatori või laadimispunkti käitajaga pikaajalist lepingut sõlmimata</w:t>
      </w:r>
      <w:r w:rsidRPr="7BB2A9CF">
        <w:rPr>
          <w:rFonts w:ascii="Times New Roman" w:hAnsi="Times New Roman" w:cs="Times New Roman"/>
          <w:sz w:val="24"/>
          <w:szCs w:val="24"/>
        </w:rPr>
        <w:t>, et</w:t>
      </w:r>
      <w:r w:rsidRPr="7BB2A9CF" w:rsidR="00F7534B">
        <w:rPr>
          <w:rFonts w:ascii="Times New Roman" w:hAnsi="Times New Roman" w:cs="Times New Roman"/>
          <w:sz w:val="24"/>
          <w:szCs w:val="24"/>
        </w:rPr>
        <w:t xml:space="preserve"> taga</w:t>
      </w:r>
      <w:r w:rsidRPr="7BB2A9CF">
        <w:rPr>
          <w:rFonts w:ascii="Times New Roman" w:hAnsi="Times New Roman" w:cs="Times New Roman"/>
          <w:sz w:val="24"/>
          <w:szCs w:val="24"/>
        </w:rPr>
        <w:t>da</w:t>
      </w:r>
      <w:r w:rsidRPr="7BB2A9CF" w:rsidR="00F7534B">
        <w:rPr>
          <w:rFonts w:ascii="Times New Roman" w:hAnsi="Times New Roman" w:cs="Times New Roman"/>
          <w:sz w:val="24"/>
          <w:szCs w:val="24"/>
        </w:rPr>
        <w:t xml:space="preserve">, et ükski lõppkasutaja ei jää </w:t>
      </w:r>
      <w:r w:rsidRPr="7BB2A9CF">
        <w:rPr>
          <w:rFonts w:ascii="Times New Roman" w:hAnsi="Times New Roman" w:cs="Times New Roman"/>
          <w:sz w:val="24"/>
          <w:szCs w:val="24"/>
        </w:rPr>
        <w:t>mingi</w:t>
      </w:r>
      <w:r w:rsidRPr="7BB2A9CF" w:rsidR="00F7534B">
        <w:rPr>
          <w:rFonts w:ascii="Times New Roman" w:hAnsi="Times New Roman" w:cs="Times New Roman"/>
          <w:sz w:val="24"/>
          <w:szCs w:val="24"/>
        </w:rPr>
        <w:t xml:space="preserve"> ettevõtja rakenduse puudumise või selle kasutamise oskuse puudumise tõttu maksmisega raskustesse. Igal laadimispunkti käitajal on tänapäeval oma lahendus, </w:t>
      </w:r>
      <w:r w:rsidR="006E361F">
        <w:rPr>
          <w:rFonts w:ascii="Times New Roman" w:hAnsi="Times New Roman" w:cs="Times New Roman"/>
          <w:sz w:val="24"/>
          <w:szCs w:val="24"/>
        </w:rPr>
        <w:t>mis</w:t>
      </w:r>
      <w:r w:rsidRPr="7BB2A9CF" w:rsidR="00F7534B">
        <w:rPr>
          <w:rFonts w:ascii="Times New Roman" w:hAnsi="Times New Roman" w:cs="Times New Roman"/>
          <w:sz w:val="24"/>
          <w:szCs w:val="24"/>
        </w:rPr>
        <w:t xml:space="preserve"> erinevad </w:t>
      </w:r>
      <w:proofErr w:type="spellStart"/>
      <w:r w:rsidRPr="7BB2A9CF" w:rsidR="00F7534B">
        <w:rPr>
          <w:rFonts w:ascii="Times New Roman" w:hAnsi="Times New Roman" w:cs="Times New Roman"/>
          <w:sz w:val="24"/>
          <w:szCs w:val="24"/>
        </w:rPr>
        <w:t>liikmesriigiti</w:t>
      </w:r>
      <w:proofErr w:type="spellEnd"/>
      <w:r w:rsidRPr="7BB2A9CF" w:rsidR="00F7534B">
        <w:rPr>
          <w:rFonts w:ascii="Times New Roman" w:hAnsi="Times New Roman" w:cs="Times New Roman"/>
          <w:sz w:val="24"/>
          <w:szCs w:val="24"/>
        </w:rPr>
        <w:t xml:space="preserve"> ja isegi liikmesriikide sees. </w:t>
      </w:r>
      <w:r w:rsidRPr="7BB2A9CF">
        <w:rPr>
          <w:rFonts w:ascii="Times New Roman" w:hAnsi="Times New Roman" w:cs="Times New Roman"/>
          <w:sz w:val="24"/>
          <w:szCs w:val="24"/>
        </w:rPr>
        <w:t>P</w:t>
      </w:r>
      <w:r w:rsidRPr="7BB2A9CF" w:rsidR="00F7534B">
        <w:rPr>
          <w:rFonts w:ascii="Times New Roman" w:hAnsi="Times New Roman" w:cs="Times New Roman"/>
          <w:sz w:val="24"/>
          <w:szCs w:val="24"/>
        </w:rPr>
        <w:t>robleem on aktuaalne ka tulevikus, kui ost</w:t>
      </w:r>
      <w:r w:rsidRPr="7BB2A9CF" w:rsidR="000A4F3B">
        <w:rPr>
          <w:rFonts w:ascii="Times New Roman" w:hAnsi="Times New Roman" w:cs="Times New Roman"/>
          <w:sz w:val="24"/>
          <w:szCs w:val="24"/>
        </w:rPr>
        <w:t>etakse</w:t>
      </w:r>
      <w:r w:rsidRPr="7BB2A9CF" w:rsidR="00F7534B">
        <w:rPr>
          <w:rFonts w:ascii="Times New Roman" w:hAnsi="Times New Roman" w:cs="Times New Roman"/>
          <w:sz w:val="24"/>
          <w:szCs w:val="24"/>
        </w:rPr>
        <w:t xml:space="preserve"> uute alternatiivkütustega (näiteks vesinikuga) sõitvaid sõidukeid või kaubikuid</w:t>
      </w:r>
      <w:r w:rsidRPr="7BB2A9CF">
        <w:rPr>
          <w:rFonts w:ascii="Times New Roman" w:hAnsi="Times New Roman" w:cs="Times New Roman"/>
          <w:sz w:val="24"/>
          <w:szCs w:val="24"/>
        </w:rPr>
        <w:t>, mis</w:t>
      </w:r>
      <w:r w:rsidRPr="7BB2A9CF" w:rsidR="00F7534B">
        <w:rPr>
          <w:rFonts w:ascii="Times New Roman" w:hAnsi="Times New Roman" w:cs="Times New Roman"/>
          <w:sz w:val="24"/>
          <w:szCs w:val="24"/>
        </w:rPr>
        <w:t xml:space="preserve"> sõltuvad üldsusele juurdepääsetavatest tankimispunktidest. 13. aprillist 2024 kasutusele võetud üldsusele juurdepääsetavates laadimispunktides peab olema võimalik korrapõhine laadimine, mille eest on võimalik tasuda elektroonilise maksena Euroopa Liidus laialdaselt kasutatava maksevahendiga. Selleks </w:t>
      </w:r>
      <w:r w:rsidR="006E361F">
        <w:rPr>
          <w:rFonts w:ascii="Times New Roman" w:hAnsi="Times New Roman" w:cs="Times New Roman"/>
          <w:sz w:val="24"/>
          <w:szCs w:val="24"/>
        </w:rPr>
        <w:t>peab olema</w:t>
      </w:r>
      <w:r w:rsidRPr="7BB2A9CF" w:rsidR="00F7534B">
        <w:rPr>
          <w:rFonts w:ascii="Times New Roman" w:hAnsi="Times New Roman" w:cs="Times New Roman"/>
          <w:sz w:val="24"/>
          <w:szCs w:val="24"/>
        </w:rPr>
        <w:t xml:space="preserve"> maksekaardilugeja või kontaktivaba funktsiooniga seade, mis on suuteline lugema vähemalt maksekaarte.</w:t>
      </w:r>
    </w:p>
    <w:p w:rsidR="008A7AD8" w:rsidP="0058251E" w:rsidRDefault="008A7AD8" w14:paraId="6FA8735C" w14:textId="77777777">
      <w:pPr>
        <w:spacing w:after="0" w:line="240" w:lineRule="auto"/>
        <w:jc w:val="both"/>
        <w:rPr>
          <w:rFonts w:ascii="Times New Roman" w:hAnsi="Times New Roman" w:cs="Times New Roman"/>
          <w:sz w:val="24"/>
          <w:szCs w:val="24"/>
        </w:rPr>
      </w:pPr>
    </w:p>
    <w:p w:rsidR="008A7AD8" w:rsidP="0058251E" w:rsidRDefault="00625A21" w14:paraId="31219464" w14:textId="4292C5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Probleemi lahendamata</w:t>
      </w:r>
      <w:r w:rsidRPr="00874979" w:rsidR="00F7534B">
        <w:rPr>
          <w:rFonts w:ascii="Times New Roman" w:hAnsi="Times New Roman" w:cs="Times New Roman"/>
          <w:sz w:val="24"/>
          <w:szCs w:val="24"/>
        </w:rPr>
        <w:t xml:space="preserve"> jätkavad üksikud laadimispunktide operaatorid individuaalsete makselahenduste pakkumist, mis </w:t>
      </w:r>
      <w:r w:rsidR="006E361F">
        <w:rPr>
          <w:rFonts w:ascii="Times New Roman" w:hAnsi="Times New Roman" w:cs="Times New Roman"/>
          <w:sz w:val="24"/>
          <w:szCs w:val="24"/>
        </w:rPr>
        <w:t>killustavad</w:t>
      </w:r>
      <w:r w:rsidRPr="00874979" w:rsidR="00F7534B">
        <w:rPr>
          <w:rFonts w:ascii="Times New Roman" w:hAnsi="Times New Roman" w:cs="Times New Roman"/>
          <w:sz w:val="24"/>
          <w:szCs w:val="24"/>
        </w:rPr>
        <w:t xml:space="preserve"> tur</w:t>
      </w:r>
      <w:r w:rsidR="006E361F">
        <w:rPr>
          <w:rFonts w:ascii="Times New Roman" w:hAnsi="Times New Roman" w:cs="Times New Roman"/>
          <w:sz w:val="24"/>
          <w:szCs w:val="24"/>
        </w:rPr>
        <w:t>g</w:t>
      </w:r>
      <w:r w:rsidRPr="00874979" w:rsidR="00F7534B">
        <w:rPr>
          <w:rFonts w:ascii="Times New Roman" w:hAnsi="Times New Roman" w:cs="Times New Roman"/>
          <w:sz w:val="24"/>
          <w:szCs w:val="24"/>
        </w:rPr>
        <w:t xml:space="preserve">u ja tekitavad tarbijatele jätkuvalt </w:t>
      </w:r>
      <w:r>
        <w:rPr>
          <w:rFonts w:ascii="Times New Roman" w:hAnsi="Times New Roman" w:cs="Times New Roman"/>
          <w:sz w:val="24"/>
          <w:szCs w:val="24"/>
        </w:rPr>
        <w:t>raskusi</w:t>
      </w:r>
      <w:r w:rsidRPr="00874979" w:rsidR="00F7534B">
        <w:rPr>
          <w:rFonts w:ascii="Times New Roman" w:hAnsi="Times New Roman" w:cs="Times New Roman"/>
          <w:sz w:val="24"/>
          <w:szCs w:val="24"/>
        </w:rPr>
        <w:t xml:space="preserve"> juurdepääsetavuse ja süsteemist arusaamisega, eriti üle piiri reisides. Kasutajate vastumeelsus aga mõjutab</w:t>
      </w:r>
      <w:r w:rsidRPr="00874979" w:rsidR="00784666">
        <w:rPr>
          <w:rFonts w:ascii="Times New Roman" w:hAnsi="Times New Roman" w:cs="Times New Roman"/>
          <w:sz w:val="24"/>
          <w:szCs w:val="24"/>
        </w:rPr>
        <w:t xml:space="preserve"> negatiivselt turu</w:t>
      </w:r>
      <w:r>
        <w:rPr>
          <w:rFonts w:ascii="Times New Roman" w:hAnsi="Times New Roman" w:cs="Times New Roman"/>
          <w:sz w:val="24"/>
          <w:szCs w:val="24"/>
        </w:rPr>
        <w:t xml:space="preserve"> </w:t>
      </w:r>
      <w:r w:rsidRPr="00874979" w:rsidR="00784666">
        <w:rPr>
          <w:rFonts w:ascii="Times New Roman" w:hAnsi="Times New Roman" w:cs="Times New Roman"/>
          <w:sz w:val="24"/>
          <w:szCs w:val="24"/>
        </w:rPr>
        <w:t>arengut.</w:t>
      </w:r>
    </w:p>
    <w:p w:rsidR="004A7127" w:rsidP="0058251E" w:rsidRDefault="004A7127" w14:paraId="259BEB90" w14:textId="77777777">
      <w:pPr>
        <w:spacing w:after="0" w:line="240" w:lineRule="auto"/>
        <w:jc w:val="both"/>
        <w:rPr>
          <w:rFonts w:ascii="Times New Roman" w:hAnsi="Times New Roman" w:cs="Times New Roman"/>
          <w:sz w:val="24"/>
          <w:szCs w:val="24"/>
        </w:rPr>
      </w:pPr>
    </w:p>
    <w:p w:rsidRPr="00874979" w:rsidR="00F7534B" w:rsidP="0058251E" w:rsidRDefault="00625A21" w14:paraId="2BD5B8DC" w14:textId="13BEB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Muudatuste tulemusena</w:t>
      </w:r>
      <w:r w:rsidRPr="00874979" w:rsidR="00F7534B">
        <w:rPr>
          <w:rFonts w:ascii="Times New Roman" w:hAnsi="Times New Roman" w:cs="Times New Roman"/>
          <w:sz w:val="24"/>
          <w:szCs w:val="24"/>
        </w:rPr>
        <w:t xml:space="preserve"> tekib terviklikum ülevaade laadijate asukohtadest, sh kas laadijad </w:t>
      </w:r>
      <w:r w:rsidR="00CF4155">
        <w:rPr>
          <w:rFonts w:ascii="Times New Roman" w:hAnsi="Times New Roman" w:cs="Times New Roman"/>
          <w:sz w:val="24"/>
          <w:szCs w:val="24"/>
        </w:rPr>
        <w:t xml:space="preserve">on </w:t>
      </w:r>
      <w:r w:rsidRPr="00874979" w:rsidR="00F7534B">
        <w:rPr>
          <w:rFonts w:ascii="Times New Roman" w:hAnsi="Times New Roman" w:cs="Times New Roman"/>
          <w:sz w:val="24"/>
          <w:szCs w:val="24"/>
        </w:rPr>
        <w:t xml:space="preserve">vabad jms. </w:t>
      </w:r>
      <w:r>
        <w:rPr>
          <w:rFonts w:ascii="Times New Roman" w:hAnsi="Times New Roman" w:cs="Times New Roman"/>
          <w:sz w:val="24"/>
          <w:szCs w:val="24"/>
        </w:rPr>
        <w:t>Praegu saab</w:t>
      </w:r>
      <w:r w:rsidRPr="00874979" w:rsidR="00F7534B">
        <w:rPr>
          <w:rFonts w:ascii="Times New Roman" w:hAnsi="Times New Roman" w:cs="Times New Roman"/>
          <w:sz w:val="24"/>
          <w:szCs w:val="24"/>
        </w:rPr>
        <w:t xml:space="preserve"> tarbija </w:t>
      </w:r>
      <w:r>
        <w:rPr>
          <w:rFonts w:ascii="Times New Roman" w:hAnsi="Times New Roman" w:cs="Times New Roman"/>
          <w:sz w:val="24"/>
          <w:szCs w:val="24"/>
        </w:rPr>
        <w:t>teavet</w:t>
      </w:r>
      <w:r w:rsidRPr="00874979" w:rsidR="00F7534B">
        <w:rPr>
          <w:rFonts w:ascii="Times New Roman" w:hAnsi="Times New Roman" w:cs="Times New Roman"/>
          <w:sz w:val="24"/>
          <w:szCs w:val="24"/>
        </w:rPr>
        <w:t xml:space="preserve"> igast </w:t>
      </w:r>
      <w:proofErr w:type="spellStart"/>
      <w:r w:rsidRPr="00874979" w:rsidR="00F7534B">
        <w:rPr>
          <w:rFonts w:ascii="Times New Roman" w:hAnsi="Times New Roman" w:cs="Times New Roman"/>
          <w:sz w:val="24"/>
          <w:szCs w:val="24"/>
        </w:rPr>
        <w:t>äpist</w:t>
      </w:r>
      <w:proofErr w:type="spellEnd"/>
      <w:r w:rsidRPr="00874979" w:rsidR="00F7534B">
        <w:rPr>
          <w:rFonts w:ascii="Times New Roman" w:hAnsi="Times New Roman" w:cs="Times New Roman"/>
          <w:sz w:val="24"/>
          <w:szCs w:val="24"/>
        </w:rPr>
        <w:t xml:space="preserve"> erinevalt.</w:t>
      </w:r>
    </w:p>
    <w:p w:rsidRPr="00874979" w:rsidR="00F7534B" w:rsidP="0058251E" w:rsidRDefault="00F7534B" w14:paraId="41219229" w14:textId="73089A23">
      <w:pPr>
        <w:spacing w:after="0" w:line="240" w:lineRule="auto"/>
        <w:jc w:val="both"/>
        <w:rPr>
          <w:rFonts w:ascii="Times New Roman" w:hAnsi="Times New Roman" w:cs="Times New Roman"/>
          <w:sz w:val="24"/>
          <w:szCs w:val="24"/>
        </w:rPr>
      </w:pPr>
    </w:p>
    <w:p w:rsidRPr="0058251E" w:rsidR="00F7534B" w:rsidP="0058251E" w:rsidRDefault="00F7534B" w14:paraId="3FF0F840" w14:textId="51A8B4E4">
      <w:pPr>
        <w:pStyle w:val="Loendilik"/>
        <w:numPr>
          <w:ilvl w:val="1"/>
          <w:numId w:val="19"/>
        </w:numPr>
        <w:spacing w:after="0" w:line="240" w:lineRule="auto"/>
        <w:jc w:val="both"/>
        <w:rPr>
          <w:rFonts w:ascii="Times New Roman" w:hAnsi="Times New Roman" w:cs="Times New Roman"/>
          <w:sz w:val="24"/>
          <w:szCs w:val="24"/>
        </w:rPr>
      </w:pPr>
      <w:r w:rsidRPr="00874979">
        <w:rPr>
          <w:rFonts w:ascii="Times New Roman" w:hAnsi="Times New Roman" w:cs="Times New Roman"/>
          <w:b/>
          <w:bCs/>
          <w:sz w:val="24"/>
          <w:szCs w:val="24"/>
        </w:rPr>
        <w:t xml:space="preserve"> </w:t>
      </w:r>
      <w:r w:rsidRPr="0058251E">
        <w:rPr>
          <w:rFonts w:ascii="Times New Roman" w:hAnsi="Times New Roman" w:cs="Times New Roman"/>
          <w:b/>
          <w:bCs/>
          <w:sz w:val="24"/>
          <w:szCs w:val="24"/>
        </w:rPr>
        <w:t>Mõju elu- ja looduskeskkonnale</w:t>
      </w:r>
    </w:p>
    <w:p w:rsidRPr="0058251E" w:rsidR="00E24971" w:rsidP="0058251E" w:rsidRDefault="00E24971" w14:paraId="2801E155" w14:textId="77777777">
      <w:pPr>
        <w:spacing w:after="0" w:line="240" w:lineRule="auto"/>
        <w:jc w:val="both"/>
        <w:rPr>
          <w:rFonts w:ascii="Times New Roman" w:hAnsi="Times New Roman" w:cs="Times New Roman"/>
          <w:sz w:val="24"/>
          <w:szCs w:val="24"/>
        </w:rPr>
      </w:pPr>
    </w:p>
    <w:p w:rsidRPr="00874979" w:rsidR="00F7534B" w:rsidP="0058251E" w:rsidRDefault="00F7534B" w14:paraId="1A70826C" w14:textId="764115D7">
      <w:pPr>
        <w:spacing w:after="0" w:line="240" w:lineRule="auto"/>
        <w:jc w:val="both"/>
        <w:rPr>
          <w:rFonts w:ascii="Times New Roman" w:hAnsi="Times New Roman" w:cs="Times New Roman"/>
          <w:sz w:val="24"/>
          <w:szCs w:val="24"/>
        </w:rPr>
      </w:pPr>
      <w:r w:rsidRPr="00874979">
        <w:rPr>
          <w:rFonts w:ascii="Times New Roman" w:hAnsi="Times New Roman" w:cs="Times New Roman"/>
          <w:sz w:val="24"/>
          <w:szCs w:val="24"/>
        </w:rPr>
        <w:t xml:space="preserve">2019. aasta detsembris võttis Euroopa Komisjon vastu Euroopa rohelise kokkuleppe teatise number 2. Euroopa roheline kokkulepe nõuab transpordisektori kasvuhoonegaaside heitkoguste vähendamist 90% võrra. Euroopa Liidu eesmärk on saavutada kliimaneutraalne majandus aastaks 2050. 2020. aasta septembris võttis Euroopa Komisjon vastu ettepaneku Euroopa kliimaseaduse kohta, et vähendada kasvuhoonegaaside netoheidet 2030. aastaks 1990. aastaga võrreldes vähemalt 55% ning suunata Euroopa vastutustundlikule teele, et muutuda 2050. aastaks kliimaneutraalseks. Euroopa Liidu kliimaeesmärkide suurendamise juures on oluline roll terviklikul lähenemisviisil ja kohaliku taristu planeerimisel. </w:t>
      </w:r>
      <w:r w:rsidR="00506A1F">
        <w:rPr>
          <w:rFonts w:ascii="Times New Roman" w:hAnsi="Times New Roman" w:cs="Times New Roman"/>
          <w:sz w:val="24"/>
          <w:szCs w:val="24"/>
        </w:rPr>
        <w:t>Seetõttu</w:t>
      </w:r>
      <w:r w:rsidRPr="00874979">
        <w:rPr>
          <w:rFonts w:ascii="Times New Roman" w:hAnsi="Times New Roman" w:cs="Times New Roman"/>
          <w:sz w:val="24"/>
          <w:szCs w:val="24"/>
        </w:rPr>
        <w:t xml:space="preserve"> on tekkinud vajadus alternatiivkütuste taristu asjakohase kasutuselevõtu järele, et toetada üleminekut peaaegu </w:t>
      </w:r>
      <w:r w:rsidRPr="00874979">
        <w:rPr>
          <w:rFonts w:ascii="Times New Roman" w:hAnsi="Times New Roman" w:cs="Times New Roman"/>
          <w:sz w:val="24"/>
          <w:szCs w:val="24"/>
        </w:rPr>
        <w:lastRenderedPageBreak/>
        <w:t xml:space="preserve">saastevabale autopargile aastaks 2050. Euroopa Parlament </w:t>
      </w:r>
      <w:r w:rsidR="00506A1F">
        <w:rPr>
          <w:rFonts w:ascii="Times New Roman" w:hAnsi="Times New Roman" w:cs="Times New Roman"/>
          <w:sz w:val="24"/>
          <w:szCs w:val="24"/>
        </w:rPr>
        <w:t xml:space="preserve">ja nõukogu </w:t>
      </w:r>
      <w:r w:rsidRPr="00874979">
        <w:rPr>
          <w:rFonts w:ascii="Times New Roman" w:hAnsi="Times New Roman" w:cs="Times New Roman"/>
          <w:sz w:val="24"/>
          <w:szCs w:val="24"/>
        </w:rPr>
        <w:t>jõudsid 21. aprillil 2021 esialgsele kokkuleppele Euroopa kliimaseaduse</w:t>
      </w:r>
      <w:r w:rsidR="00506A1F">
        <w:rPr>
          <w:rFonts w:ascii="Times New Roman" w:hAnsi="Times New Roman" w:cs="Times New Roman"/>
          <w:sz w:val="24"/>
          <w:szCs w:val="24"/>
        </w:rPr>
        <w:t>s</w:t>
      </w:r>
      <w:r w:rsidRPr="00874979">
        <w:rPr>
          <w:rFonts w:ascii="Times New Roman" w:hAnsi="Times New Roman" w:cs="Times New Roman"/>
          <w:sz w:val="24"/>
          <w:szCs w:val="24"/>
        </w:rPr>
        <w:t>.</w:t>
      </w:r>
    </w:p>
    <w:p w:rsidR="00625A21" w:rsidP="0058251E" w:rsidRDefault="00625A21" w14:paraId="7A256D34" w14:textId="77777777">
      <w:pPr>
        <w:spacing w:after="0" w:line="240" w:lineRule="auto"/>
        <w:jc w:val="both"/>
        <w:rPr>
          <w:rFonts w:ascii="Times New Roman" w:hAnsi="Times New Roman" w:cs="Times New Roman"/>
          <w:sz w:val="24"/>
          <w:szCs w:val="24"/>
        </w:rPr>
      </w:pPr>
    </w:p>
    <w:p w:rsidRPr="00874979" w:rsidR="00F7534B" w:rsidP="0058251E" w:rsidRDefault="00F7534B" w14:paraId="69483489" w14:textId="42F79279">
      <w:pPr>
        <w:spacing w:after="0" w:line="240" w:lineRule="auto"/>
        <w:jc w:val="both"/>
        <w:rPr>
          <w:rFonts w:ascii="Times New Roman" w:hAnsi="Times New Roman" w:cs="Times New Roman"/>
          <w:sz w:val="24"/>
          <w:szCs w:val="24"/>
        </w:rPr>
      </w:pPr>
      <w:r w:rsidRPr="00874979">
        <w:rPr>
          <w:rFonts w:ascii="Times New Roman" w:hAnsi="Times New Roman" w:cs="Times New Roman"/>
          <w:sz w:val="24"/>
          <w:szCs w:val="24"/>
        </w:rPr>
        <w:t>Transpordisektor sõltub endiselt suuresti fossiilkütustest. Kõikide transpordiliikide säästvamaks muutmisel on esmatähtis eesmärk suurendada saastevabade ja vähese heitega sõidukite, laevade ja lennukite ning taastuv- ja vähese CO</w:t>
      </w:r>
      <w:r w:rsidRPr="00874979">
        <w:rPr>
          <w:rFonts w:ascii="Times New Roman" w:hAnsi="Times New Roman" w:cs="Times New Roman"/>
          <w:sz w:val="24"/>
          <w:szCs w:val="24"/>
          <w:vertAlign w:val="subscript"/>
        </w:rPr>
        <w:t>2</w:t>
      </w:r>
      <w:r w:rsidR="00506A1F">
        <w:rPr>
          <w:rFonts w:ascii="Times New Roman" w:hAnsi="Times New Roman" w:cs="Times New Roman"/>
          <w:sz w:val="24"/>
          <w:szCs w:val="24"/>
          <w:vertAlign w:val="subscript"/>
        </w:rPr>
        <w:t xml:space="preserve"> </w:t>
      </w:r>
      <w:r w:rsidRPr="00874979">
        <w:rPr>
          <w:rFonts w:ascii="Times New Roman" w:hAnsi="Times New Roman" w:cs="Times New Roman"/>
          <w:sz w:val="24"/>
          <w:szCs w:val="24"/>
        </w:rPr>
        <w:t>heitega kütuste kasutuselevõttu kõigis transpordiliikides. Taastuvenergia direktiivi</w:t>
      </w:r>
      <w:r w:rsidR="00485533">
        <w:rPr>
          <w:rStyle w:val="Allmrkuseviide"/>
          <w:rFonts w:ascii="Times New Roman" w:hAnsi="Times New Roman" w:cs="Times New Roman"/>
          <w:sz w:val="24"/>
          <w:szCs w:val="24"/>
        </w:rPr>
        <w:footnoteReference w:id="24"/>
      </w:r>
      <w:r w:rsidR="00485533">
        <w:rPr>
          <w:rFonts w:ascii="Times New Roman" w:hAnsi="Times New Roman" w:cs="Times New Roman"/>
          <w:sz w:val="24"/>
          <w:szCs w:val="24"/>
        </w:rPr>
        <w:t xml:space="preserve"> </w:t>
      </w:r>
      <w:r w:rsidR="00506A1F">
        <w:rPr>
          <w:rFonts w:ascii="Times New Roman" w:hAnsi="Times New Roman" w:cs="Times New Roman"/>
          <w:sz w:val="24"/>
          <w:szCs w:val="24"/>
        </w:rPr>
        <w:t>järgi</w:t>
      </w:r>
      <w:r w:rsidRPr="00874979">
        <w:rPr>
          <w:rFonts w:ascii="Times New Roman" w:hAnsi="Times New Roman" w:cs="Times New Roman"/>
          <w:sz w:val="24"/>
          <w:szCs w:val="24"/>
        </w:rPr>
        <w:t xml:space="preserve"> on Eesti riigile seatud eesmär</w:t>
      </w:r>
      <w:r w:rsidR="00CF4155">
        <w:rPr>
          <w:rFonts w:ascii="Times New Roman" w:hAnsi="Times New Roman" w:cs="Times New Roman"/>
          <w:sz w:val="24"/>
          <w:szCs w:val="24"/>
        </w:rPr>
        <w:t>k</w:t>
      </w:r>
      <w:r w:rsidRPr="00874979">
        <w:rPr>
          <w:rFonts w:ascii="Times New Roman" w:hAnsi="Times New Roman" w:cs="Times New Roman"/>
          <w:sz w:val="24"/>
          <w:szCs w:val="24"/>
        </w:rPr>
        <w:t xml:space="preserve"> </w:t>
      </w:r>
      <w:r w:rsidR="00CF4155">
        <w:rPr>
          <w:rFonts w:ascii="Times New Roman" w:hAnsi="Times New Roman" w:cs="Times New Roman"/>
          <w:sz w:val="24"/>
          <w:szCs w:val="24"/>
        </w:rPr>
        <w:t>suurendada</w:t>
      </w:r>
      <w:r w:rsidRPr="00874979">
        <w:rPr>
          <w:rFonts w:ascii="Times New Roman" w:hAnsi="Times New Roman" w:cs="Times New Roman"/>
          <w:sz w:val="24"/>
          <w:szCs w:val="24"/>
        </w:rPr>
        <w:t xml:space="preserve"> kas taastuvenergia osakaalu energia lõpptarbimises transpordisektoris 29%-</w:t>
      </w:r>
      <w:proofErr w:type="spellStart"/>
      <w:r w:rsidRPr="00874979">
        <w:rPr>
          <w:rFonts w:ascii="Times New Roman" w:hAnsi="Times New Roman" w:cs="Times New Roman"/>
          <w:sz w:val="24"/>
          <w:szCs w:val="24"/>
        </w:rPr>
        <w:t>le</w:t>
      </w:r>
      <w:proofErr w:type="spellEnd"/>
      <w:r w:rsidRPr="00874979">
        <w:rPr>
          <w:rFonts w:ascii="Times New Roman" w:hAnsi="Times New Roman" w:cs="Times New Roman"/>
          <w:sz w:val="24"/>
          <w:szCs w:val="24"/>
        </w:rPr>
        <w:t xml:space="preserve"> senise 14% asemel või vähendada kasvuhoonegaaside heitemahukust liikmesriigi kehtestatud soovituslikule trajektoorile vastavas tempos aastaks 2030 vähemalt 14,5% võrreld</w:t>
      </w:r>
      <w:r w:rsidR="00CF4155">
        <w:rPr>
          <w:rFonts w:ascii="Times New Roman" w:hAnsi="Times New Roman" w:cs="Times New Roman"/>
          <w:sz w:val="24"/>
          <w:szCs w:val="24"/>
        </w:rPr>
        <w:t>es</w:t>
      </w:r>
      <w:r w:rsidRPr="00874979">
        <w:rPr>
          <w:rFonts w:ascii="Times New Roman" w:hAnsi="Times New Roman" w:cs="Times New Roman"/>
          <w:sz w:val="24"/>
          <w:szCs w:val="24"/>
        </w:rPr>
        <w:t xml:space="preserve"> 2010. aasta lähtetasemega. Taastuv- ja vähese CO</w:t>
      </w:r>
      <w:r w:rsidRPr="00874979">
        <w:rPr>
          <w:rFonts w:ascii="Times New Roman" w:hAnsi="Times New Roman" w:cs="Times New Roman"/>
          <w:sz w:val="24"/>
          <w:szCs w:val="24"/>
          <w:vertAlign w:val="subscript"/>
        </w:rPr>
        <w:t>2</w:t>
      </w:r>
      <w:r w:rsidR="00506A1F">
        <w:rPr>
          <w:rFonts w:ascii="Times New Roman" w:hAnsi="Times New Roman" w:cs="Times New Roman"/>
          <w:sz w:val="24"/>
          <w:szCs w:val="24"/>
          <w:vertAlign w:val="subscript"/>
        </w:rPr>
        <w:t xml:space="preserve"> </w:t>
      </w:r>
      <w:r w:rsidRPr="00874979">
        <w:rPr>
          <w:rFonts w:ascii="Times New Roman" w:hAnsi="Times New Roman" w:cs="Times New Roman"/>
          <w:sz w:val="24"/>
          <w:szCs w:val="24"/>
        </w:rPr>
        <w:t>heitega kütuste kasutuselevõtu suurendamine peab käima käsikäes tervikliku laadimis- ja tankimistaristu võrgustiku loomisega. Eelkõige sõiduautode turgudel läheb suur hulk tarbijaid üle nullheitega sõidukitele alles siis, kui tekib kindlus, et nad saavad oma sõidukeid laadida või tankida kõikjal ELis ja sama lihtsalt</w:t>
      </w:r>
      <w:r w:rsidR="00CF4155">
        <w:rPr>
          <w:rFonts w:ascii="Times New Roman" w:hAnsi="Times New Roman" w:cs="Times New Roman"/>
          <w:sz w:val="24"/>
          <w:szCs w:val="24"/>
        </w:rPr>
        <w:t>,</w:t>
      </w:r>
      <w:r w:rsidRPr="00874979">
        <w:rPr>
          <w:rFonts w:ascii="Times New Roman" w:hAnsi="Times New Roman" w:cs="Times New Roman"/>
          <w:sz w:val="24"/>
          <w:szCs w:val="24"/>
        </w:rPr>
        <w:t xml:space="preserve"> kui </w:t>
      </w:r>
      <w:r w:rsidR="00CF4155">
        <w:rPr>
          <w:rFonts w:ascii="Times New Roman" w:hAnsi="Times New Roman" w:cs="Times New Roman"/>
          <w:sz w:val="24"/>
          <w:szCs w:val="24"/>
        </w:rPr>
        <w:t xml:space="preserve">see toimub </w:t>
      </w:r>
      <w:r w:rsidRPr="00874979">
        <w:rPr>
          <w:rFonts w:ascii="Times New Roman" w:hAnsi="Times New Roman" w:cs="Times New Roman"/>
          <w:sz w:val="24"/>
          <w:szCs w:val="24"/>
        </w:rPr>
        <w:t>praegu tavakütusega sõitvate autode puhul.</w:t>
      </w:r>
    </w:p>
    <w:p w:rsidR="00625A21" w:rsidP="0058251E" w:rsidRDefault="00625A21" w14:paraId="2BC5802B" w14:textId="77777777">
      <w:pPr>
        <w:spacing w:after="0" w:line="240" w:lineRule="auto"/>
        <w:jc w:val="both"/>
        <w:rPr>
          <w:rFonts w:ascii="Times New Roman" w:hAnsi="Times New Roman" w:cs="Times New Roman"/>
          <w:sz w:val="24"/>
          <w:szCs w:val="24"/>
        </w:rPr>
      </w:pPr>
    </w:p>
    <w:p w:rsidR="00E04358" w:rsidP="0058251E" w:rsidRDefault="00F7534B" w14:paraId="48963B50" w14:textId="35B127F5">
      <w:pPr>
        <w:spacing w:after="0" w:line="240" w:lineRule="auto"/>
        <w:jc w:val="both"/>
        <w:rPr>
          <w:rFonts w:ascii="Times New Roman" w:hAnsi="Times New Roman" w:cs="Times New Roman"/>
          <w:sz w:val="24"/>
          <w:szCs w:val="24"/>
        </w:rPr>
      </w:pPr>
      <w:r w:rsidRPr="00874979">
        <w:rPr>
          <w:rFonts w:ascii="Times New Roman" w:hAnsi="Times New Roman" w:cs="Times New Roman"/>
          <w:sz w:val="24"/>
          <w:szCs w:val="24"/>
        </w:rPr>
        <w:t>Alternatiivkütuste taristu kasutuselevõtu määruse eesmärk on tagada tiheda ja laialt levinud alternatiivkütuste taristu võrgustiku kättesaadavus ja kasutatavus kogu E</w:t>
      </w:r>
      <w:r w:rsidR="00CF4155">
        <w:rPr>
          <w:rFonts w:ascii="Times New Roman" w:hAnsi="Times New Roman" w:cs="Times New Roman"/>
          <w:sz w:val="24"/>
          <w:szCs w:val="24"/>
        </w:rPr>
        <w:t>Lis</w:t>
      </w:r>
      <w:r w:rsidRPr="00874979">
        <w:rPr>
          <w:rFonts w:ascii="Times New Roman" w:hAnsi="Times New Roman" w:cs="Times New Roman"/>
          <w:sz w:val="24"/>
          <w:szCs w:val="24"/>
        </w:rPr>
        <w:t>. Kõik alternatiivkütustega sõidukite kasutajad (s</w:t>
      </w:r>
      <w:r w:rsidR="00CF4155">
        <w:rPr>
          <w:rFonts w:ascii="Times New Roman" w:hAnsi="Times New Roman" w:cs="Times New Roman"/>
          <w:sz w:val="24"/>
          <w:szCs w:val="24"/>
        </w:rPr>
        <w:t>h</w:t>
      </w:r>
      <w:r w:rsidRPr="00874979">
        <w:rPr>
          <w:rFonts w:ascii="Times New Roman" w:hAnsi="Times New Roman" w:cs="Times New Roman"/>
          <w:sz w:val="24"/>
          <w:szCs w:val="24"/>
        </w:rPr>
        <w:t xml:space="preserve"> laevad ja lennukid) peavad saama hõlpsalt E</w:t>
      </w:r>
      <w:r w:rsidR="00CF4155">
        <w:rPr>
          <w:rFonts w:ascii="Times New Roman" w:hAnsi="Times New Roman" w:cs="Times New Roman"/>
          <w:sz w:val="24"/>
          <w:szCs w:val="24"/>
        </w:rPr>
        <w:t>Lis</w:t>
      </w:r>
      <w:r w:rsidRPr="00874979">
        <w:rPr>
          <w:rFonts w:ascii="Times New Roman" w:hAnsi="Times New Roman" w:cs="Times New Roman"/>
          <w:sz w:val="24"/>
          <w:szCs w:val="24"/>
        </w:rPr>
        <w:t xml:space="preserve"> liikuda, kuna seda võimaldab põhitaristu, nagu maanteed, sadamad ja lennujaamad. Taristu tõhusaks kasutamiseks on vaja, et juurdepääsetavate laadimis- ja tankimispunktide käitajatel või omanikel on oma kordumatu</w:t>
      </w:r>
      <w:r w:rsidR="007F1C34">
        <w:rPr>
          <w:rFonts w:ascii="Times New Roman" w:hAnsi="Times New Roman" w:cs="Times New Roman"/>
          <w:sz w:val="24"/>
          <w:szCs w:val="24"/>
        </w:rPr>
        <w:t xml:space="preserve"> </w:t>
      </w:r>
      <w:r w:rsidRPr="00874979" w:rsidR="00CA0EEF">
        <w:rPr>
          <w:rFonts w:ascii="Times New Roman" w:hAnsi="Times New Roman" w:cs="Times New Roman"/>
          <w:sz w:val="24"/>
          <w:szCs w:val="24"/>
        </w:rPr>
        <w:t>tunnus</w:t>
      </w:r>
      <w:r w:rsidR="007F1C34">
        <w:rPr>
          <w:rFonts w:ascii="Times New Roman" w:hAnsi="Times New Roman" w:cs="Times New Roman"/>
          <w:sz w:val="24"/>
          <w:szCs w:val="24"/>
        </w:rPr>
        <w:t>koo</w:t>
      </w:r>
      <w:r w:rsidR="00B62489">
        <w:rPr>
          <w:rFonts w:ascii="Times New Roman" w:hAnsi="Times New Roman" w:cs="Times New Roman"/>
          <w:sz w:val="24"/>
          <w:szCs w:val="24"/>
        </w:rPr>
        <w:t>d</w:t>
      </w:r>
      <w:r w:rsidRPr="00874979">
        <w:rPr>
          <w:rFonts w:ascii="Times New Roman" w:hAnsi="Times New Roman" w:cs="Times New Roman"/>
          <w:sz w:val="24"/>
          <w:szCs w:val="24"/>
        </w:rPr>
        <w:t>, mi</w:t>
      </w:r>
      <w:r w:rsidR="00625A21">
        <w:rPr>
          <w:rFonts w:ascii="Times New Roman" w:hAnsi="Times New Roman" w:cs="Times New Roman"/>
          <w:sz w:val="24"/>
          <w:szCs w:val="24"/>
        </w:rPr>
        <w:t>lle</w:t>
      </w:r>
      <w:r w:rsidRPr="00874979">
        <w:rPr>
          <w:rFonts w:ascii="Times New Roman" w:hAnsi="Times New Roman" w:cs="Times New Roman"/>
          <w:sz w:val="24"/>
          <w:szCs w:val="24"/>
        </w:rPr>
        <w:t xml:space="preserve"> on väljasta</w:t>
      </w:r>
      <w:r w:rsidR="00625A21">
        <w:rPr>
          <w:rFonts w:ascii="Times New Roman" w:hAnsi="Times New Roman" w:cs="Times New Roman"/>
          <w:sz w:val="24"/>
          <w:szCs w:val="24"/>
        </w:rPr>
        <w:t>n</w:t>
      </w:r>
      <w:r w:rsidRPr="00874979">
        <w:rPr>
          <w:rFonts w:ascii="Times New Roman" w:hAnsi="Times New Roman" w:cs="Times New Roman"/>
          <w:sz w:val="24"/>
          <w:szCs w:val="24"/>
        </w:rPr>
        <w:t>ud IDRO. See võimaldab n</w:t>
      </w:r>
      <w:r w:rsidR="00B62489">
        <w:rPr>
          <w:rFonts w:ascii="Times New Roman" w:hAnsi="Times New Roman" w:cs="Times New Roman"/>
          <w:sz w:val="24"/>
          <w:szCs w:val="24"/>
        </w:rPr>
        <w:t>ad</w:t>
      </w:r>
      <w:r w:rsidRPr="00874979">
        <w:rPr>
          <w:rFonts w:ascii="Times New Roman" w:hAnsi="Times New Roman" w:cs="Times New Roman"/>
          <w:sz w:val="24"/>
          <w:szCs w:val="24"/>
        </w:rPr>
        <w:t xml:space="preserve"> tuvasta</w:t>
      </w:r>
      <w:r w:rsidR="00B62489">
        <w:rPr>
          <w:rFonts w:ascii="Times New Roman" w:hAnsi="Times New Roman" w:cs="Times New Roman"/>
          <w:sz w:val="24"/>
          <w:szCs w:val="24"/>
        </w:rPr>
        <w:t>da</w:t>
      </w:r>
      <w:r w:rsidRPr="00874979">
        <w:rPr>
          <w:rFonts w:ascii="Times New Roman" w:hAnsi="Times New Roman" w:cs="Times New Roman"/>
          <w:sz w:val="24"/>
          <w:szCs w:val="24"/>
        </w:rPr>
        <w:t xml:space="preserve"> rahvusvahelise</w:t>
      </w:r>
      <w:r w:rsidR="00CF4155">
        <w:rPr>
          <w:rFonts w:ascii="Times New Roman" w:hAnsi="Times New Roman" w:cs="Times New Roman"/>
          <w:sz w:val="24"/>
          <w:szCs w:val="24"/>
        </w:rPr>
        <w:t>ks</w:t>
      </w:r>
      <w:r w:rsidRPr="00874979">
        <w:rPr>
          <w:rFonts w:ascii="Times New Roman" w:hAnsi="Times New Roman" w:cs="Times New Roman"/>
          <w:sz w:val="24"/>
          <w:szCs w:val="24"/>
        </w:rPr>
        <w:t xml:space="preserve"> arveld</w:t>
      </w:r>
      <w:r w:rsidR="00CF4155">
        <w:rPr>
          <w:rFonts w:ascii="Times New Roman" w:hAnsi="Times New Roman" w:cs="Times New Roman"/>
          <w:sz w:val="24"/>
          <w:szCs w:val="24"/>
        </w:rPr>
        <w:t>amiseks</w:t>
      </w:r>
      <w:r w:rsidRPr="00874979">
        <w:rPr>
          <w:rFonts w:ascii="Times New Roman" w:hAnsi="Times New Roman" w:cs="Times New Roman"/>
          <w:sz w:val="24"/>
          <w:szCs w:val="24"/>
        </w:rPr>
        <w:t xml:space="preserve"> ja </w:t>
      </w:r>
      <w:commentRangeStart w:id="13"/>
      <w:r w:rsidRPr="00874979">
        <w:rPr>
          <w:rFonts w:ascii="Times New Roman" w:hAnsi="Times New Roman" w:cs="Times New Roman"/>
          <w:sz w:val="24"/>
          <w:szCs w:val="24"/>
        </w:rPr>
        <w:t>andmevahetuse</w:t>
      </w:r>
      <w:r w:rsidR="00CF4155">
        <w:rPr>
          <w:rFonts w:ascii="Times New Roman" w:hAnsi="Times New Roman" w:cs="Times New Roman"/>
          <w:sz w:val="24"/>
          <w:szCs w:val="24"/>
        </w:rPr>
        <w:t>ks</w:t>
      </w:r>
      <w:commentRangeEnd w:id="13"/>
      <w:r w:rsidR="00207D1C">
        <w:rPr>
          <w:rStyle w:val="Kommentaariviide"/>
          <w:rFonts w:ascii="Times New Roman" w:hAnsi="Times New Roman" w:cs="Times New Roman"/>
          <w:sz w:val="24"/>
          <w:szCs w:val="24"/>
        </w:rPr>
        <w:commentReference w:id="13"/>
      </w:r>
      <w:r w:rsidR="00625A21">
        <w:rPr>
          <w:rFonts w:ascii="Times New Roman" w:hAnsi="Times New Roman" w:cs="Times New Roman"/>
          <w:sz w:val="24"/>
          <w:szCs w:val="24"/>
        </w:rPr>
        <w:t>.</w:t>
      </w:r>
    </w:p>
    <w:p w:rsidRPr="00874979" w:rsidR="00F7534B" w:rsidP="0058251E" w:rsidRDefault="00F7534B" w14:paraId="31E6FF01" w14:textId="4B1076FB">
      <w:pPr>
        <w:spacing w:after="0" w:line="240" w:lineRule="auto"/>
        <w:jc w:val="both"/>
        <w:rPr>
          <w:rFonts w:ascii="Times New Roman" w:hAnsi="Times New Roman" w:cs="Times New Roman"/>
          <w:sz w:val="24"/>
          <w:szCs w:val="24"/>
        </w:rPr>
      </w:pPr>
    </w:p>
    <w:p w:rsidRPr="00E24971" w:rsidR="00F7534B" w:rsidP="0058251E" w:rsidRDefault="004A7127" w14:paraId="05D19BA3" w14:textId="118FAC9E">
      <w:pPr>
        <w:pStyle w:val="Loendilik"/>
        <w:numPr>
          <w:ilvl w:val="1"/>
          <w:numId w:val="19"/>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E24971" w:rsidR="00F7534B">
        <w:rPr>
          <w:rFonts w:ascii="Times New Roman" w:hAnsi="Times New Roman" w:cs="Times New Roman"/>
          <w:b/>
          <w:bCs/>
          <w:sz w:val="24"/>
          <w:szCs w:val="24"/>
        </w:rPr>
        <w:t xml:space="preserve">Mõju </w:t>
      </w:r>
      <w:commentRangeStart w:id="14"/>
      <w:r w:rsidRPr="00E24971" w:rsidR="00F7534B">
        <w:rPr>
          <w:rFonts w:ascii="Times New Roman" w:hAnsi="Times New Roman" w:cs="Times New Roman"/>
          <w:b/>
          <w:bCs/>
          <w:sz w:val="24"/>
          <w:szCs w:val="24"/>
        </w:rPr>
        <w:t>ettevõtlusele</w:t>
      </w:r>
      <w:commentRangeEnd w:id="14"/>
      <w:r w:rsidRPr="00E24971" w:rsidR="00A50A62">
        <w:rPr>
          <w:rStyle w:val="Kommentaariviide"/>
          <w:rFonts w:ascii="Times New Roman" w:hAnsi="Times New Roman" w:cs="Times New Roman"/>
          <w:b/>
          <w:sz w:val="24"/>
          <w:szCs w:val="24"/>
        </w:rPr>
        <w:commentReference w:id="14"/>
      </w:r>
    </w:p>
    <w:p w:rsidRPr="0058251E" w:rsidR="00E24971" w:rsidP="0058251E" w:rsidRDefault="00E24971" w14:paraId="66A8E937" w14:textId="77777777">
      <w:pPr>
        <w:spacing w:after="0" w:line="240" w:lineRule="auto"/>
        <w:jc w:val="both"/>
        <w:rPr>
          <w:rFonts w:ascii="Times New Roman" w:hAnsi="Times New Roman" w:cs="Times New Roman"/>
          <w:sz w:val="24"/>
          <w:szCs w:val="24"/>
        </w:rPr>
      </w:pPr>
    </w:p>
    <w:p w:rsidRPr="00874979" w:rsidR="00F7534B" w:rsidP="0058251E" w:rsidRDefault="00F7534B" w14:paraId="554C80A0" w14:textId="57F40F3F">
      <w:pPr>
        <w:spacing w:after="0" w:line="240" w:lineRule="auto"/>
        <w:jc w:val="both"/>
        <w:rPr>
          <w:rFonts w:ascii="Times New Roman" w:hAnsi="Times New Roman" w:cs="Times New Roman"/>
          <w:sz w:val="24"/>
          <w:szCs w:val="24"/>
        </w:rPr>
      </w:pPr>
      <w:r w:rsidRPr="00874979">
        <w:rPr>
          <w:rFonts w:ascii="Times New Roman" w:hAnsi="Times New Roman" w:cs="Times New Roman"/>
          <w:sz w:val="24"/>
          <w:szCs w:val="24"/>
        </w:rPr>
        <w:t xml:space="preserve">Kasutajateave ja hindade läbipaistvus on alternatiivkütuste taristu määruse põhiaspektid. Põhimõte seisneb selles, et lõppkasutaja saab enne laadimist teada, mis on </w:t>
      </w:r>
      <w:proofErr w:type="spellStart"/>
      <w:r w:rsidRPr="00874979">
        <w:rPr>
          <w:rFonts w:ascii="Times New Roman" w:hAnsi="Times New Roman" w:cs="Times New Roman"/>
          <w:i/>
          <w:iCs/>
          <w:sz w:val="24"/>
          <w:szCs w:val="24"/>
        </w:rPr>
        <w:t>ad</w:t>
      </w:r>
      <w:proofErr w:type="spellEnd"/>
      <w:r w:rsidRPr="00874979">
        <w:rPr>
          <w:rFonts w:ascii="Times New Roman" w:hAnsi="Times New Roman" w:cs="Times New Roman"/>
          <w:i/>
          <w:iCs/>
          <w:sz w:val="24"/>
          <w:szCs w:val="24"/>
        </w:rPr>
        <w:t xml:space="preserve"> </w:t>
      </w:r>
      <w:proofErr w:type="spellStart"/>
      <w:r w:rsidRPr="00874979">
        <w:rPr>
          <w:rFonts w:ascii="Times New Roman" w:hAnsi="Times New Roman" w:cs="Times New Roman"/>
          <w:i/>
          <w:iCs/>
          <w:sz w:val="24"/>
          <w:szCs w:val="24"/>
        </w:rPr>
        <w:t>hoc</w:t>
      </w:r>
      <w:proofErr w:type="spellEnd"/>
      <w:r w:rsidRPr="00874979">
        <w:rPr>
          <w:rFonts w:ascii="Times New Roman" w:hAnsi="Times New Roman" w:cs="Times New Roman"/>
          <w:sz w:val="24"/>
          <w:szCs w:val="24"/>
        </w:rPr>
        <w:t xml:space="preserve"> hind, mida ta selle teenuse eest maksma peab. Tegemist on </w:t>
      </w:r>
      <w:r w:rsidR="00B62489">
        <w:rPr>
          <w:rFonts w:ascii="Times New Roman" w:hAnsi="Times New Roman" w:cs="Times New Roman"/>
          <w:sz w:val="24"/>
          <w:szCs w:val="24"/>
        </w:rPr>
        <w:t>põhi</w:t>
      </w:r>
      <w:r w:rsidRPr="00874979">
        <w:rPr>
          <w:rFonts w:ascii="Times New Roman" w:hAnsi="Times New Roman" w:cs="Times New Roman"/>
          <w:sz w:val="24"/>
          <w:szCs w:val="24"/>
        </w:rPr>
        <w:t xml:space="preserve">aspektiga, mis toetab lõppkasutajatele suunatud teabeteenuste arendamist ning mille eesmärk on tekitada andmekasutajates usaldust ja kindlust laadimistaristu kasutamise eest makstava hinna </w:t>
      </w:r>
      <w:r w:rsidR="00506A1F">
        <w:rPr>
          <w:rFonts w:ascii="Times New Roman" w:hAnsi="Times New Roman" w:cs="Times New Roman"/>
          <w:sz w:val="24"/>
          <w:szCs w:val="24"/>
        </w:rPr>
        <w:t>puhul</w:t>
      </w:r>
      <w:r w:rsidRPr="00874979">
        <w:rPr>
          <w:rFonts w:ascii="Times New Roman" w:hAnsi="Times New Roman" w:cs="Times New Roman"/>
          <w:sz w:val="24"/>
          <w:szCs w:val="24"/>
        </w:rPr>
        <w:t xml:space="preserve"> ning toetada infoteenuste arendamist lõppkasutajatele. Hindade läbipaistvus on konkurentsivõimelise turu arendamiseks hädavajalik. </w:t>
      </w:r>
      <w:r w:rsidR="009473DB">
        <w:rPr>
          <w:rFonts w:ascii="Times New Roman" w:hAnsi="Times New Roman" w:cs="Times New Roman"/>
          <w:sz w:val="24"/>
          <w:szCs w:val="24"/>
        </w:rPr>
        <w:t xml:space="preserve">Ühtlasi </w:t>
      </w:r>
      <w:r w:rsidR="00B62489">
        <w:rPr>
          <w:rFonts w:ascii="Times New Roman" w:hAnsi="Times New Roman" w:cs="Times New Roman"/>
          <w:sz w:val="24"/>
          <w:szCs w:val="24"/>
        </w:rPr>
        <w:t xml:space="preserve">tagatakse </w:t>
      </w:r>
      <w:r w:rsidR="009473DB">
        <w:rPr>
          <w:rFonts w:ascii="Times New Roman" w:hAnsi="Times New Roman" w:cs="Times New Roman"/>
          <w:sz w:val="24"/>
          <w:szCs w:val="24"/>
        </w:rPr>
        <w:t xml:space="preserve">hindade kättesaadavaks tegemisel tarbijatele valikuvabadus. </w:t>
      </w:r>
      <w:r w:rsidRPr="00874979" w:rsidR="00F870FE">
        <w:rPr>
          <w:rFonts w:ascii="Times New Roman" w:hAnsi="Times New Roman" w:cs="Times New Roman"/>
          <w:sz w:val="24"/>
          <w:szCs w:val="24"/>
        </w:rPr>
        <w:t xml:space="preserve">Käitaja avaldab andmed </w:t>
      </w:r>
      <w:r w:rsidRPr="00874979" w:rsidR="00127D50">
        <w:rPr>
          <w:rFonts w:ascii="Times New Roman" w:hAnsi="Times New Roman" w:cs="Times New Roman"/>
          <w:sz w:val="24"/>
          <w:szCs w:val="24"/>
        </w:rPr>
        <w:t xml:space="preserve">rakendusprogrammi liidese (edaspidi </w:t>
      </w:r>
      <w:r w:rsidRPr="00874979" w:rsidR="00127D50">
        <w:rPr>
          <w:rFonts w:ascii="Times New Roman" w:hAnsi="Times New Roman" w:cs="Times New Roman"/>
          <w:i/>
          <w:iCs/>
          <w:sz w:val="24"/>
          <w:szCs w:val="24"/>
        </w:rPr>
        <w:t>API</w:t>
      </w:r>
      <w:r w:rsidRPr="00874979" w:rsidR="00127D50">
        <w:rPr>
          <w:rFonts w:ascii="Times New Roman" w:hAnsi="Times New Roman" w:cs="Times New Roman"/>
          <w:sz w:val="24"/>
          <w:szCs w:val="24"/>
        </w:rPr>
        <w:t>)</w:t>
      </w:r>
      <w:r w:rsidRPr="00874979" w:rsidR="00F870FE">
        <w:rPr>
          <w:rFonts w:ascii="Times New Roman" w:hAnsi="Times New Roman" w:cs="Times New Roman"/>
          <w:sz w:val="24"/>
          <w:szCs w:val="24"/>
        </w:rPr>
        <w:t xml:space="preserve"> kaudu, mi</w:t>
      </w:r>
      <w:r w:rsidR="00506A1F">
        <w:rPr>
          <w:rFonts w:ascii="Times New Roman" w:hAnsi="Times New Roman" w:cs="Times New Roman"/>
          <w:sz w:val="24"/>
          <w:szCs w:val="24"/>
        </w:rPr>
        <w:t>lle</w:t>
      </w:r>
      <w:r w:rsidRPr="00874979" w:rsidR="00F870FE">
        <w:rPr>
          <w:rFonts w:ascii="Times New Roman" w:hAnsi="Times New Roman" w:cs="Times New Roman"/>
          <w:sz w:val="24"/>
          <w:szCs w:val="24"/>
        </w:rPr>
        <w:t xml:space="preserve"> lei</w:t>
      </w:r>
      <w:r w:rsidR="00506A1F">
        <w:rPr>
          <w:rFonts w:ascii="Times New Roman" w:hAnsi="Times New Roman" w:cs="Times New Roman"/>
          <w:sz w:val="24"/>
          <w:szCs w:val="24"/>
        </w:rPr>
        <w:t>ab</w:t>
      </w:r>
      <w:r w:rsidRPr="00874979" w:rsidR="00F870FE">
        <w:rPr>
          <w:rFonts w:ascii="Times New Roman" w:hAnsi="Times New Roman" w:cs="Times New Roman"/>
          <w:sz w:val="24"/>
          <w:szCs w:val="24"/>
        </w:rPr>
        <w:t xml:space="preserve"> andmekasutaja </w:t>
      </w:r>
      <w:r w:rsidR="00380E16">
        <w:rPr>
          <w:rFonts w:ascii="Times New Roman" w:hAnsi="Times New Roman" w:cs="Times New Roman"/>
          <w:sz w:val="24"/>
          <w:szCs w:val="24"/>
        </w:rPr>
        <w:t>E</w:t>
      </w:r>
      <w:r w:rsidR="00A93FD9">
        <w:rPr>
          <w:rFonts w:ascii="Times New Roman" w:hAnsi="Times New Roman" w:cs="Times New Roman"/>
          <w:sz w:val="24"/>
          <w:szCs w:val="24"/>
        </w:rPr>
        <w:t xml:space="preserve">esti </w:t>
      </w:r>
      <w:r w:rsidR="00D92F80">
        <w:rPr>
          <w:rFonts w:ascii="Times New Roman" w:hAnsi="Times New Roman" w:cs="Times New Roman"/>
          <w:sz w:val="24"/>
          <w:szCs w:val="24"/>
        </w:rPr>
        <w:t>t</w:t>
      </w:r>
      <w:r w:rsidR="00A93FD9">
        <w:rPr>
          <w:rFonts w:ascii="Times New Roman" w:hAnsi="Times New Roman" w:cs="Times New Roman"/>
          <w:sz w:val="24"/>
          <w:szCs w:val="24"/>
        </w:rPr>
        <w:t>eabevärava</w:t>
      </w:r>
      <w:r w:rsidRPr="00874979" w:rsidR="00F870FE">
        <w:rPr>
          <w:rFonts w:ascii="Times New Roman" w:hAnsi="Times New Roman" w:cs="Times New Roman"/>
          <w:sz w:val="24"/>
          <w:szCs w:val="24"/>
        </w:rPr>
        <w:t xml:space="preserve"> andmekataloogist</w:t>
      </w:r>
      <w:r w:rsidR="00B62489">
        <w:rPr>
          <w:rFonts w:ascii="Times New Roman" w:hAnsi="Times New Roman" w:cs="Times New Roman"/>
          <w:sz w:val="24"/>
          <w:szCs w:val="24"/>
        </w:rPr>
        <w:t>,</w:t>
      </w:r>
      <w:r w:rsidRPr="00874979" w:rsidR="00F870FE">
        <w:rPr>
          <w:rFonts w:ascii="Times New Roman" w:hAnsi="Times New Roman" w:cs="Times New Roman"/>
          <w:sz w:val="24"/>
          <w:szCs w:val="24"/>
        </w:rPr>
        <w:t xml:space="preserve"> ning andmete </w:t>
      </w:r>
      <w:r w:rsidRPr="00874979">
        <w:rPr>
          <w:rFonts w:ascii="Times New Roman" w:hAnsi="Times New Roman" w:cs="Times New Roman"/>
          <w:sz w:val="24"/>
          <w:szCs w:val="24"/>
        </w:rPr>
        <w:t>kasutaja</w:t>
      </w:r>
      <w:r w:rsidRPr="00874979" w:rsidR="00F870FE">
        <w:rPr>
          <w:rFonts w:ascii="Times New Roman" w:hAnsi="Times New Roman" w:cs="Times New Roman"/>
          <w:sz w:val="24"/>
          <w:szCs w:val="24"/>
        </w:rPr>
        <w:t xml:space="preserve"> saab</w:t>
      </w:r>
      <w:r w:rsidRPr="00874979">
        <w:rPr>
          <w:rFonts w:ascii="Times New Roman" w:hAnsi="Times New Roman" w:cs="Times New Roman"/>
          <w:sz w:val="24"/>
          <w:szCs w:val="24"/>
        </w:rPr>
        <w:t xml:space="preserve"> oma marsruu</w:t>
      </w:r>
      <w:r w:rsidR="00506A1F">
        <w:rPr>
          <w:rFonts w:ascii="Times New Roman" w:hAnsi="Times New Roman" w:cs="Times New Roman"/>
          <w:sz w:val="24"/>
          <w:szCs w:val="24"/>
        </w:rPr>
        <w:t>d</w:t>
      </w:r>
      <w:r w:rsidRPr="00874979">
        <w:rPr>
          <w:rFonts w:ascii="Times New Roman" w:hAnsi="Times New Roman" w:cs="Times New Roman"/>
          <w:sz w:val="24"/>
          <w:szCs w:val="24"/>
        </w:rPr>
        <w:t>i planeerida ja valida laadimiseks konkreet</w:t>
      </w:r>
      <w:r w:rsidR="00506A1F">
        <w:rPr>
          <w:rFonts w:ascii="Times New Roman" w:hAnsi="Times New Roman" w:cs="Times New Roman"/>
          <w:sz w:val="24"/>
          <w:szCs w:val="24"/>
        </w:rPr>
        <w:t>s</w:t>
      </w:r>
      <w:r w:rsidRPr="00874979">
        <w:rPr>
          <w:rFonts w:ascii="Times New Roman" w:hAnsi="Times New Roman" w:cs="Times New Roman"/>
          <w:sz w:val="24"/>
          <w:szCs w:val="24"/>
        </w:rPr>
        <w:t>e teenusepakkuja enda jaoks sobiliku tariifi ja asukoha</w:t>
      </w:r>
      <w:r w:rsidR="00506A1F">
        <w:rPr>
          <w:rFonts w:ascii="Times New Roman" w:hAnsi="Times New Roman" w:cs="Times New Roman"/>
          <w:sz w:val="24"/>
          <w:szCs w:val="24"/>
        </w:rPr>
        <w:t>ga</w:t>
      </w:r>
      <w:r w:rsidRPr="00874979">
        <w:rPr>
          <w:rFonts w:ascii="Times New Roman" w:hAnsi="Times New Roman" w:cs="Times New Roman"/>
          <w:sz w:val="24"/>
          <w:szCs w:val="24"/>
        </w:rPr>
        <w:t xml:space="preserve">. Samuti välistatakse </w:t>
      </w:r>
      <w:r w:rsidR="00506A1F">
        <w:rPr>
          <w:rFonts w:ascii="Times New Roman" w:hAnsi="Times New Roman" w:cs="Times New Roman"/>
          <w:sz w:val="24"/>
          <w:szCs w:val="24"/>
        </w:rPr>
        <w:t xml:space="preserve">turul </w:t>
      </w:r>
      <w:r w:rsidRPr="00874979">
        <w:rPr>
          <w:rFonts w:ascii="Times New Roman" w:hAnsi="Times New Roman" w:cs="Times New Roman"/>
          <w:sz w:val="24"/>
          <w:szCs w:val="24"/>
        </w:rPr>
        <w:t>hindade</w:t>
      </w:r>
      <w:r w:rsidR="00506A1F">
        <w:rPr>
          <w:rFonts w:ascii="Times New Roman" w:hAnsi="Times New Roman" w:cs="Times New Roman"/>
          <w:sz w:val="24"/>
          <w:szCs w:val="24"/>
        </w:rPr>
        <w:t>ga</w:t>
      </w:r>
      <w:r w:rsidRPr="00874979">
        <w:rPr>
          <w:rFonts w:ascii="Times New Roman" w:hAnsi="Times New Roman" w:cs="Times New Roman"/>
          <w:sz w:val="24"/>
          <w:szCs w:val="24"/>
        </w:rPr>
        <w:t xml:space="preserve"> manipuleerimi</w:t>
      </w:r>
      <w:r w:rsidR="00506A1F">
        <w:rPr>
          <w:rFonts w:ascii="Times New Roman" w:hAnsi="Times New Roman" w:cs="Times New Roman"/>
          <w:sz w:val="24"/>
          <w:szCs w:val="24"/>
        </w:rPr>
        <w:t>ne</w:t>
      </w:r>
      <w:r w:rsidRPr="00874979">
        <w:rPr>
          <w:rFonts w:ascii="Times New Roman" w:hAnsi="Times New Roman" w:cs="Times New Roman"/>
          <w:sz w:val="24"/>
          <w:szCs w:val="24"/>
        </w:rPr>
        <w:t>.</w:t>
      </w:r>
    </w:p>
    <w:p w:rsidRPr="00874979" w:rsidR="00F7534B" w:rsidP="0058251E" w:rsidRDefault="00F7534B" w14:paraId="72EF4DBE" w14:textId="5A4ACDA6">
      <w:pPr>
        <w:spacing w:after="0" w:line="240" w:lineRule="auto"/>
        <w:jc w:val="both"/>
        <w:rPr>
          <w:rFonts w:ascii="Times New Roman" w:hAnsi="Times New Roman" w:cs="Times New Roman"/>
          <w:sz w:val="24"/>
          <w:szCs w:val="24"/>
        </w:rPr>
      </w:pPr>
    </w:p>
    <w:p w:rsidRPr="00E24971" w:rsidR="00F7534B" w:rsidP="0058251E" w:rsidRDefault="00B62489" w14:paraId="61866722" w14:textId="54021686">
      <w:pPr>
        <w:pStyle w:val="Loendilik"/>
        <w:numPr>
          <w:ilvl w:val="1"/>
          <w:numId w:val="19"/>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E24971" w:rsidR="00F7534B">
        <w:rPr>
          <w:rFonts w:ascii="Times New Roman" w:hAnsi="Times New Roman" w:cs="Times New Roman"/>
          <w:b/>
          <w:bCs/>
          <w:sz w:val="24"/>
          <w:szCs w:val="24"/>
        </w:rPr>
        <w:t>Mõju e-</w:t>
      </w:r>
      <w:commentRangeStart w:id="15"/>
      <w:r w:rsidRPr="00E24971" w:rsidR="00F7534B">
        <w:rPr>
          <w:rFonts w:ascii="Times New Roman" w:hAnsi="Times New Roman" w:cs="Times New Roman"/>
          <w:b/>
          <w:bCs/>
          <w:sz w:val="24"/>
          <w:szCs w:val="24"/>
        </w:rPr>
        <w:t>riigile</w:t>
      </w:r>
      <w:commentRangeEnd w:id="15"/>
      <w:r w:rsidRPr="00E24971" w:rsidR="00D94FEF">
        <w:rPr>
          <w:rStyle w:val="Kommentaariviide"/>
          <w:rFonts w:ascii="Times New Roman" w:hAnsi="Times New Roman" w:cs="Times New Roman"/>
          <w:b/>
          <w:bCs/>
          <w:sz w:val="24"/>
          <w:szCs w:val="24"/>
        </w:rPr>
        <w:commentReference w:id="15"/>
      </w:r>
    </w:p>
    <w:p w:rsidRPr="0058251E" w:rsidR="00E24971" w:rsidP="0058251E" w:rsidRDefault="00E24971" w14:paraId="0A03CEF1" w14:textId="77777777">
      <w:pPr>
        <w:spacing w:after="0" w:line="240" w:lineRule="auto"/>
        <w:jc w:val="both"/>
        <w:rPr>
          <w:rFonts w:ascii="Times New Roman" w:hAnsi="Times New Roman" w:cs="Times New Roman"/>
          <w:sz w:val="24"/>
          <w:szCs w:val="24"/>
        </w:rPr>
      </w:pPr>
    </w:p>
    <w:p w:rsidR="00F7534B" w:rsidP="0058251E" w:rsidRDefault="00F7534B" w14:paraId="454CB677" w14:textId="5EA881EA">
      <w:pPr>
        <w:spacing w:after="0" w:line="240" w:lineRule="auto"/>
        <w:jc w:val="both"/>
        <w:rPr>
          <w:rFonts w:ascii="Times New Roman" w:hAnsi="Times New Roman" w:cs="Times New Roman"/>
          <w:sz w:val="24"/>
          <w:szCs w:val="24"/>
        </w:rPr>
      </w:pPr>
      <w:r w:rsidRPr="00874979">
        <w:rPr>
          <w:rFonts w:ascii="Times New Roman" w:hAnsi="Times New Roman" w:cs="Times New Roman"/>
          <w:sz w:val="24"/>
          <w:szCs w:val="24"/>
        </w:rPr>
        <w:t>Alternatiivkütuste taristu määruse</w:t>
      </w:r>
      <w:r w:rsidR="00506A1F">
        <w:rPr>
          <w:rFonts w:ascii="Times New Roman" w:hAnsi="Times New Roman" w:cs="Times New Roman"/>
          <w:sz w:val="24"/>
          <w:szCs w:val="24"/>
        </w:rPr>
        <w:t xml:space="preserve"> kohaselt</w:t>
      </w:r>
      <w:r w:rsidRPr="00874979">
        <w:rPr>
          <w:rFonts w:ascii="Times New Roman" w:hAnsi="Times New Roman" w:cs="Times New Roman"/>
          <w:sz w:val="24"/>
          <w:szCs w:val="24"/>
        </w:rPr>
        <w:t xml:space="preserve"> määratakse riigi tasandil IDRO, hakatakse väljastama alalisi kordumatuid </w:t>
      </w:r>
      <w:r w:rsidR="007F1C34">
        <w:rPr>
          <w:rFonts w:ascii="Times New Roman" w:hAnsi="Times New Roman" w:cs="Times New Roman"/>
          <w:sz w:val="24"/>
          <w:szCs w:val="24"/>
        </w:rPr>
        <w:t>tunnuskoode</w:t>
      </w:r>
      <w:r w:rsidRPr="00874979">
        <w:rPr>
          <w:rFonts w:ascii="Times New Roman" w:hAnsi="Times New Roman" w:cs="Times New Roman"/>
          <w:sz w:val="24"/>
          <w:szCs w:val="24"/>
        </w:rPr>
        <w:t xml:space="preserve"> laadimispunktide käitajatele ja liikuvusteenuse osutajatele ning luuakse riiklik juurdepääsupunkt </w:t>
      </w:r>
      <w:r w:rsidRPr="00874979" w:rsidR="000A2EF1">
        <w:rPr>
          <w:rFonts w:ascii="Times New Roman" w:hAnsi="Times New Roman" w:cs="Times New Roman"/>
          <w:sz w:val="24"/>
          <w:szCs w:val="24"/>
        </w:rPr>
        <w:t>E</w:t>
      </w:r>
      <w:r w:rsidRPr="00874979">
        <w:rPr>
          <w:rFonts w:ascii="Times New Roman" w:hAnsi="Times New Roman" w:cs="Times New Roman"/>
          <w:sz w:val="24"/>
          <w:szCs w:val="24"/>
        </w:rPr>
        <w:t xml:space="preserve">esti </w:t>
      </w:r>
      <w:r w:rsidR="00B1315D">
        <w:rPr>
          <w:rFonts w:ascii="Times New Roman" w:hAnsi="Times New Roman" w:cs="Times New Roman"/>
          <w:sz w:val="24"/>
          <w:szCs w:val="24"/>
        </w:rPr>
        <w:t>t</w:t>
      </w:r>
      <w:r w:rsidRPr="00874979">
        <w:rPr>
          <w:rFonts w:ascii="Times New Roman" w:hAnsi="Times New Roman" w:cs="Times New Roman"/>
          <w:sz w:val="24"/>
          <w:szCs w:val="24"/>
        </w:rPr>
        <w:t xml:space="preserve">eabeväravasse. Lähtudes avaliku teabe seadusest, tuleb avalikkusele suunatud teave teha kättesaadavaks Eesti </w:t>
      </w:r>
      <w:r w:rsidR="00B1315D">
        <w:rPr>
          <w:rFonts w:ascii="Times New Roman" w:hAnsi="Times New Roman" w:cs="Times New Roman"/>
          <w:sz w:val="24"/>
          <w:szCs w:val="24"/>
        </w:rPr>
        <w:t>t</w:t>
      </w:r>
      <w:r w:rsidRPr="00874979">
        <w:rPr>
          <w:rFonts w:ascii="Times New Roman" w:hAnsi="Times New Roman" w:cs="Times New Roman"/>
          <w:sz w:val="24"/>
          <w:szCs w:val="24"/>
        </w:rPr>
        <w:t xml:space="preserve">eabevärava </w:t>
      </w:r>
      <w:r w:rsidR="00506A1F">
        <w:rPr>
          <w:rFonts w:ascii="Times New Roman" w:hAnsi="Times New Roman" w:cs="Times New Roman"/>
          <w:sz w:val="24"/>
          <w:szCs w:val="24"/>
        </w:rPr>
        <w:t xml:space="preserve">kaudu, </w:t>
      </w:r>
      <w:r w:rsidRPr="00874979">
        <w:rPr>
          <w:rFonts w:ascii="Times New Roman" w:hAnsi="Times New Roman" w:cs="Times New Roman"/>
          <w:sz w:val="24"/>
          <w:szCs w:val="24"/>
        </w:rPr>
        <w:t xml:space="preserve">ning alternatiivkütuste taristu määruse artikli 20 lõige 2 sätestab, et alternatiivkütuste üldsusele juurdepääsetavate laadimis- ja tankimispunktide andmed tuleb teha tasuta kättesaadavaks. </w:t>
      </w:r>
      <w:r w:rsidR="00380E16">
        <w:rPr>
          <w:rFonts w:ascii="Times New Roman" w:hAnsi="Times New Roman" w:cs="Times New Roman"/>
          <w:sz w:val="24"/>
          <w:szCs w:val="24"/>
        </w:rPr>
        <w:t>E</w:t>
      </w:r>
      <w:r w:rsidR="00A93FD9">
        <w:rPr>
          <w:rFonts w:ascii="Times New Roman" w:hAnsi="Times New Roman" w:cs="Times New Roman"/>
          <w:sz w:val="24"/>
          <w:szCs w:val="24"/>
        </w:rPr>
        <w:t xml:space="preserve">esti </w:t>
      </w:r>
      <w:r w:rsidR="00D92F80">
        <w:rPr>
          <w:rFonts w:ascii="Times New Roman" w:hAnsi="Times New Roman" w:cs="Times New Roman"/>
          <w:sz w:val="24"/>
          <w:szCs w:val="24"/>
        </w:rPr>
        <w:t>t</w:t>
      </w:r>
      <w:r w:rsidR="00A93FD9">
        <w:rPr>
          <w:rFonts w:ascii="Times New Roman" w:hAnsi="Times New Roman" w:cs="Times New Roman"/>
          <w:sz w:val="24"/>
          <w:szCs w:val="24"/>
        </w:rPr>
        <w:t>eabevärava</w:t>
      </w:r>
      <w:r w:rsidR="00380E16">
        <w:rPr>
          <w:rFonts w:ascii="Times New Roman" w:hAnsi="Times New Roman" w:cs="Times New Roman"/>
          <w:sz w:val="24"/>
          <w:szCs w:val="24"/>
        </w:rPr>
        <w:t>s</w:t>
      </w:r>
      <w:r w:rsidRPr="00874979">
        <w:rPr>
          <w:rFonts w:ascii="Times New Roman" w:hAnsi="Times New Roman" w:cs="Times New Roman"/>
          <w:sz w:val="24"/>
          <w:szCs w:val="24"/>
        </w:rPr>
        <w:t xml:space="preserve"> tehakse kättesaadavaks üksnes </w:t>
      </w:r>
      <w:proofErr w:type="spellStart"/>
      <w:r w:rsidRPr="00874979">
        <w:rPr>
          <w:rFonts w:ascii="Times New Roman" w:hAnsi="Times New Roman" w:cs="Times New Roman"/>
          <w:sz w:val="24"/>
          <w:szCs w:val="24"/>
        </w:rPr>
        <w:t>metaandmete</w:t>
      </w:r>
      <w:proofErr w:type="spellEnd"/>
      <w:r w:rsidRPr="00874979">
        <w:rPr>
          <w:rFonts w:ascii="Times New Roman" w:hAnsi="Times New Roman" w:cs="Times New Roman"/>
          <w:sz w:val="24"/>
          <w:szCs w:val="24"/>
        </w:rPr>
        <w:t xml:space="preserve"> kirjeldus. Koondatakse staatilisi ja dünaamilisi andmeid üldsusele juurdepääsetavate laadimis- ja tankimispunktide kohta määruse artikli 20 lõike 2 </w:t>
      </w:r>
      <w:r w:rsidR="00506A1F">
        <w:rPr>
          <w:rFonts w:ascii="Times New Roman" w:hAnsi="Times New Roman" w:cs="Times New Roman"/>
          <w:sz w:val="24"/>
          <w:szCs w:val="24"/>
        </w:rPr>
        <w:t xml:space="preserve">järgi </w:t>
      </w:r>
      <w:r w:rsidR="00CF4155">
        <w:rPr>
          <w:rFonts w:ascii="Times New Roman" w:hAnsi="Times New Roman" w:cs="Times New Roman"/>
          <w:sz w:val="24"/>
          <w:szCs w:val="24"/>
        </w:rPr>
        <w:t>ning</w:t>
      </w:r>
      <w:r w:rsidRPr="00874979">
        <w:rPr>
          <w:rFonts w:ascii="Times New Roman" w:hAnsi="Times New Roman" w:cs="Times New Roman"/>
          <w:sz w:val="24"/>
          <w:szCs w:val="24"/>
        </w:rPr>
        <w:t xml:space="preserve"> tehakse kättesaadavaks teabevärava vahendusel sellised andmed nagu IDRO väljastatud alaline kordumatu </w:t>
      </w:r>
      <w:r w:rsidR="007F1C34">
        <w:rPr>
          <w:rFonts w:ascii="Times New Roman" w:hAnsi="Times New Roman" w:cs="Times New Roman"/>
          <w:sz w:val="24"/>
          <w:szCs w:val="24"/>
        </w:rPr>
        <w:t>tunnuskood</w:t>
      </w:r>
      <w:r w:rsidRPr="00874979">
        <w:rPr>
          <w:rFonts w:ascii="Times New Roman" w:hAnsi="Times New Roman" w:cs="Times New Roman"/>
          <w:sz w:val="24"/>
          <w:szCs w:val="24"/>
        </w:rPr>
        <w:t xml:space="preserve">, geograafiline asukoht, pistmike arv, </w:t>
      </w:r>
      <w:r w:rsidRPr="00874979">
        <w:rPr>
          <w:rFonts w:ascii="Times New Roman" w:hAnsi="Times New Roman" w:cs="Times New Roman"/>
          <w:sz w:val="24"/>
          <w:szCs w:val="24"/>
        </w:rPr>
        <w:lastRenderedPageBreak/>
        <w:t>puuetega inimeste jaoks ette nähtud parkimiskohtade arv, lahtiolekuajad, pistmiku tüüp, hõivatus, laadimisjaama maksimaalne väljundvõimsus ja nii edasi.</w:t>
      </w:r>
      <w:r w:rsidRPr="00874979" w:rsidR="00B36083">
        <w:rPr>
          <w:rFonts w:ascii="Times New Roman" w:hAnsi="Times New Roman" w:cs="Times New Roman"/>
          <w:sz w:val="24"/>
          <w:szCs w:val="24"/>
        </w:rPr>
        <w:t xml:space="preserve"> Käitaja avaldab andmed API kaudu, mi</w:t>
      </w:r>
      <w:r w:rsidR="00CF4155">
        <w:rPr>
          <w:rFonts w:ascii="Times New Roman" w:hAnsi="Times New Roman" w:cs="Times New Roman"/>
          <w:sz w:val="24"/>
          <w:szCs w:val="24"/>
        </w:rPr>
        <w:t xml:space="preserve">lle </w:t>
      </w:r>
      <w:r w:rsidRPr="00874979" w:rsidR="00B36083">
        <w:rPr>
          <w:rFonts w:ascii="Times New Roman" w:hAnsi="Times New Roman" w:cs="Times New Roman"/>
          <w:sz w:val="24"/>
          <w:szCs w:val="24"/>
        </w:rPr>
        <w:t>andmekasutaja</w:t>
      </w:r>
      <w:r w:rsidR="00CF4155">
        <w:rPr>
          <w:rFonts w:ascii="Times New Roman" w:hAnsi="Times New Roman" w:cs="Times New Roman"/>
          <w:sz w:val="24"/>
          <w:szCs w:val="24"/>
        </w:rPr>
        <w:t xml:space="preserve"> leiab</w:t>
      </w:r>
      <w:r w:rsidRPr="00874979" w:rsidR="00B36083">
        <w:rPr>
          <w:rFonts w:ascii="Times New Roman" w:hAnsi="Times New Roman" w:cs="Times New Roman"/>
          <w:sz w:val="24"/>
          <w:szCs w:val="24"/>
        </w:rPr>
        <w:t xml:space="preserve"> </w:t>
      </w:r>
      <w:r w:rsidR="00380E16">
        <w:rPr>
          <w:rFonts w:ascii="Times New Roman" w:hAnsi="Times New Roman" w:cs="Times New Roman"/>
          <w:sz w:val="24"/>
          <w:szCs w:val="24"/>
        </w:rPr>
        <w:t>E</w:t>
      </w:r>
      <w:r w:rsidR="00A93FD9">
        <w:rPr>
          <w:rFonts w:ascii="Times New Roman" w:hAnsi="Times New Roman" w:cs="Times New Roman"/>
          <w:sz w:val="24"/>
          <w:szCs w:val="24"/>
        </w:rPr>
        <w:t xml:space="preserve">esti </w:t>
      </w:r>
      <w:r w:rsidR="00D92F80">
        <w:rPr>
          <w:rFonts w:ascii="Times New Roman" w:hAnsi="Times New Roman" w:cs="Times New Roman"/>
          <w:sz w:val="24"/>
          <w:szCs w:val="24"/>
        </w:rPr>
        <w:t>t</w:t>
      </w:r>
      <w:r w:rsidR="00A93FD9">
        <w:rPr>
          <w:rFonts w:ascii="Times New Roman" w:hAnsi="Times New Roman" w:cs="Times New Roman"/>
          <w:sz w:val="24"/>
          <w:szCs w:val="24"/>
        </w:rPr>
        <w:t>eabevärava</w:t>
      </w:r>
      <w:r w:rsidRPr="00874979" w:rsidR="00B36083">
        <w:rPr>
          <w:rFonts w:ascii="Times New Roman" w:hAnsi="Times New Roman" w:cs="Times New Roman"/>
          <w:sz w:val="24"/>
          <w:szCs w:val="24"/>
        </w:rPr>
        <w:t xml:space="preserve"> andmekataloogist.</w:t>
      </w:r>
    </w:p>
    <w:p w:rsidRPr="00874979" w:rsidR="00795588" w:rsidP="0058251E" w:rsidRDefault="00795588" w14:paraId="3AEA54CE" w14:textId="77777777">
      <w:pPr>
        <w:spacing w:after="0" w:line="240" w:lineRule="auto"/>
        <w:jc w:val="both"/>
        <w:rPr>
          <w:rFonts w:ascii="Times New Roman" w:hAnsi="Times New Roman" w:cs="Times New Roman"/>
          <w:sz w:val="24"/>
          <w:szCs w:val="24"/>
        </w:rPr>
      </w:pPr>
    </w:p>
    <w:p w:rsidRPr="00E24971" w:rsidR="00F7534B" w:rsidP="0058251E" w:rsidRDefault="00153E79" w14:paraId="2B00D2C4" w14:textId="5DA29CBB">
      <w:pPr>
        <w:pStyle w:val="Loendilik"/>
        <w:numPr>
          <w:ilvl w:val="1"/>
          <w:numId w:val="19"/>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E24971" w:rsidR="00F7534B">
        <w:rPr>
          <w:rFonts w:ascii="Times New Roman" w:hAnsi="Times New Roman" w:cs="Times New Roman"/>
          <w:b/>
          <w:bCs/>
          <w:sz w:val="24"/>
          <w:szCs w:val="24"/>
        </w:rPr>
        <w:t>Mõju riigiasutuste töökorraldusele</w:t>
      </w:r>
    </w:p>
    <w:p w:rsidRPr="0058251E" w:rsidR="00E24971" w:rsidP="0058251E" w:rsidRDefault="00E24971" w14:paraId="7A65A047" w14:textId="77777777">
      <w:pPr>
        <w:spacing w:after="0" w:line="240" w:lineRule="auto"/>
        <w:jc w:val="both"/>
        <w:rPr>
          <w:rFonts w:ascii="Times New Roman" w:hAnsi="Times New Roman" w:cs="Times New Roman"/>
          <w:sz w:val="24"/>
          <w:szCs w:val="24"/>
        </w:rPr>
      </w:pPr>
    </w:p>
    <w:p w:rsidR="00B1315D" w:rsidP="0058251E" w:rsidRDefault="00F7534B" w14:paraId="66FF5B27" w14:textId="388E8E82">
      <w:pPr>
        <w:spacing w:after="0" w:line="240" w:lineRule="auto"/>
        <w:jc w:val="both"/>
        <w:rPr>
          <w:rFonts w:ascii="Times New Roman" w:hAnsi="Times New Roman" w:cs="Times New Roman"/>
          <w:sz w:val="24"/>
          <w:szCs w:val="24"/>
        </w:rPr>
      </w:pPr>
      <w:r w:rsidRPr="7BB2A9CF">
        <w:rPr>
          <w:rFonts w:ascii="Times New Roman" w:hAnsi="Times New Roman" w:cs="Times New Roman"/>
          <w:sz w:val="24"/>
          <w:szCs w:val="24"/>
        </w:rPr>
        <w:t xml:space="preserve">TRAM nimetatakse </w:t>
      </w:r>
      <w:proofErr w:type="spellStart"/>
      <w:r w:rsidRPr="7BB2A9CF">
        <w:rPr>
          <w:rFonts w:ascii="Times New Roman" w:hAnsi="Times New Roman" w:cs="Times New Roman"/>
          <w:sz w:val="24"/>
          <w:szCs w:val="24"/>
        </w:rPr>
        <w:t>IDROks</w:t>
      </w:r>
      <w:proofErr w:type="spellEnd"/>
      <w:r w:rsidRPr="7BB2A9CF">
        <w:rPr>
          <w:rFonts w:ascii="Times New Roman" w:hAnsi="Times New Roman" w:cs="Times New Roman"/>
          <w:sz w:val="24"/>
          <w:szCs w:val="24"/>
        </w:rPr>
        <w:t xml:space="preserve"> alternatiivkütuste taristu kasutuselevõtu määruse mõttes, mis toob kaasa väheolulise </w:t>
      </w:r>
      <w:r w:rsidRPr="7BB2A9CF" w:rsidR="00DD7614">
        <w:rPr>
          <w:rFonts w:ascii="Times New Roman" w:hAnsi="Times New Roman" w:cs="Times New Roman"/>
          <w:sz w:val="24"/>
          <w:szCs w:val="24"/>
        </w:rPr>
        <w:t>töö</w:t>
      </w:r>
      <w:r w:rsidRPr="7BB2A9CF">
        <w:rPr>
          <w:rFonts w:ascii="Times New Roman" w:hAnsi="Times New Roman" w:cs="Times New Roman"/>
          <w:sz w:val="24"/>
          <w:szCs w:val="24"/>
        </w:rPr>
        <w:t xml:space="preserve">koormuse kasvu. Laadimis- või tankimispunkti käitaja või liikuvusteenuse osutaja taotleb alalist kordumatut </w:t>
      </w:r>
      <w:r w:rsidR="007F1C34">
        <w:rPr>
          <w:rFonts w:ascii="Times New Roman" w:hAnsi="Times New Roman" w:cs="Times New Roman"/>
          <w:sz w:val="24"/>
          <w:szCs w:val="24"/>
        </w:rPr>
        <w:t>tunnuskoodi</w:t>
      </w:r>
      <w:r w:rsidRPr="7BB2A9CF" w:rsidR="00CA0EEF">
        <w:rPr>
          <w:rFonts w:ascii="Times New Roman" w:hAnsi="Times New Roman" w:cs="Times New Roman"/>
          <w:sz w:val="24"/>
          <w:szCs w:val="24"/>
        </w:rPr>
        <w:t xml:space="preserve"> või r</w:t>
      </w:r>
      <w:r w:rsidRPr="7BB2A9CF" w:rsidR="008D49E0">
        <w:rPr>
          <w:rFonts w:ascii="Times New Roman" w:hAnsi="Times New Roman" w:cs="Times New Roman"/>
          <w:sz w:val="24"/>
          <w:szCs w:val="24"/>
        </w:rPr>
        <w:t>egistreerib</w:t>
      </w:r>
      <w:r w:rsidRPr="7BB2A9CF" w:rsidR="00CA0EEF">
        <w:rPr>
          <w:rFonts w:ascii="Times New Roman" w:hAnsi="Times New Roman" w:cs="Times New Roman"/>
          <w:sz w:val="24"/>
          <w:szCs w:val="24"/>
        </w:rPr>
        <w:t xml:space="preserve"> olemasoleva nõuetele vastav</w:t>
      </w:r>
      <w:r w:rsidR="007F1C34">
        <w:rPr>
          <w:rFonts w:ascii="Times New Roman" w:hAnsi="Times New Roman" w:cs="Times New Roman"/>
          <w:sz w:val="24"/>
          <w:szCs w:val="24"/>
        </w:rPr>
        <w:t>a tunnuskoodi</w:t>
      </w:r>
      <w:r w:rsidRPr="7BB2A9CF" w:rsidR="008D49E0">
        <w:rPr>
          <w:rFonts w:ascii="Times New Roman" w:hAnsi="Times New Roman" w:cs="Times New Roman"/>
          <w:sz w:val="24"/>
          <w:szCs w:val="24"/>
        </w:rPr>
        <w:t>,</w:t>
      </w:r>
      <w:r w:rsidRPr="7BB2A9CF">
        <w:rPr>
          <w:rFonts w:ascii="Times New Roman" w:hAnsi="Times New Roman" w:cs="Times New Roman"/>
          <w:sz w:val="24"/>
          <w:szCs w:val="24"/>
        </w:rPr>
        <w:t xml:space="preserve"> täites </w:t>
      </w:r>
      <w:proofErr w:type="spellStart"/>
      <w:r w:rsidRPr="7BB2A9CF">
        <w:rPr>
          <w:rFonts w:ascii="Times New Roman" w:hAnsi="Times New Roman" w:cs="Times New Roman"/>
          <w:sz w:val="24"/>
          <w:szCs w:val="24"/>
        </w:rPr>
        <w:t>TRAMi</w:t>
      </w:r>
      <w:proofErr w:type="spellEnd"/>
      <w:r w:rsidRPr="7BB2A9CF">
        <w:rPr>
          <w:rFonts w:ascii="Times New Roman" w:hAnsi="Times New Roman" w:cs="Times New Roman"/>
          <w:sz w:val="24"/>
          <w:szCs w:val="24"/>
        </w:rPr>
        <w:t xml:space="preserve"> kodulehel oleva taotlusvormi. Ametile edastatud taotlus registreeritakse majasiseses dokumendihaldussüsteemi</w:t>
      </w:r>
      <w:r w:rsidRPr="7BB2A9CF" w:rsidR="00BF633B">
        <w:rPr>
          <w:rFonts w:ascii="Times New Roman" w:hAnsi="Times New Roman" w:cs="Times New Roman"/>
          <w:sz w:val="24"/>
          <w:szCs w:val="24"/>
        </w:rPr>
        <w:t>s</w:t>
      </w:r>
      <w:r w:rsidR="00B1315D">
        <w:rPr>
          <w:rFonts w:ascii="Times New Roman" w:hAnsi="Times New Roman" w:cs="Times New Roman"/>
          <w:sz w:val="24"/>
          <w:szCs w:val="24"/>
        </w:rPr>
        <w:t>. T</w:t>
      </w:r>
      <w:r w:rsidR="006D441B">
        <w:rPr>
          <w:rFonts w:ascii="Times New Roman" w:hAnsi="Times New Roman" w:cs="Times New Roman"/>
          <w:sz w:val="24"/>
          <w:szCs w:val="24"/>
        </w:rPr>
        <w:t>RAM</w:t>
      </w:r>
      <w:r w:rsidR="00B1315D">
        <w:rPr>
          <w:rFonts w:ascii="Times New Roman" w:hAnsi="Times New Roman" w:cs="Times New Roman"/>
          <w:sz w:val="24"/>
          <w:szCs w:val="24"/>
        </w:rPr>
        <w:t xml:space="preserve"> kontrollib, kas juriidiline isik on registreeritud ning kui kõik on korras, siis </w:t>
      </w:r>
      <w:r w:rsidRPr="7BB2A9CF" w:rsidR="00B1315D">
        <w:rPr>
          <w:rFonts w:ascii="Times New Roman" w:hAnsi="Times New Roman" w:cs="Times New Roman"/>
          <w:sz w:val="24"/>
          <w:szCs w:val="24"/>
        </w:rPr>
        <w:t xml:space="preserve">antakse välja või registreeritakse nõuetele vastav </w:t>
      </w:r>
      <w:r w:rsidR="00B1315D">
        <w:rPr>
          <w:rFonts w:ascii="Times New Roman" w:hAnsi="Times New Roman" w:cs="Times New Roman"/>
          <w:sz w:val="24"/>
          <w:szCs w:val="24"/>
        </w:rPr>
        <w:t>tunnuskood</w:t>
      </w:r>
      <w:r w:rsidRPr="7BB2A9CF" w:rsidR="00B1315D">
        <w:rPr>
          <w:rFonts w:ascii="Times New Roman" w:hAnsi="Times New Roman" w:cs="Times New Roman"/>
          <w:sz w:val="24"/>
          <w:szCs w:val="24"/>
        </w:rPr>
        <w:t xml:space="preserve"> esitatud andmete alusel 15 tööpäeva jooksul</w:t>
      </w:r>
      <w:r w:rsidR="00153E79">
        <w:rPr>
          <w:rFonts w:ascii="Times New Roman" w:hAnsi="Times New Roman" w:cs="Times New Roman"/>
          <w:sz w:val="24"/>
          <w:szCs w:val="24"/>
        </w:rPr>
        <w:t>.</w:t>
      </w:r>
    </w:p>
    <w:p w:rsidR="00625A21" w:rsidP="0058251E" w:rsidRDefault="00625A21" w14:paraId="2B297A08" w14:textId="77777777">
      <w:pPr>
        <w:spacing w:after="0" w:line="240" w:lineRule="auto"/>
        <w:jc w:val="both"/>
        <w:rPr>
          <w:rFonts w:ascii="Times New Roman" w:hAnsi="Times New Roman" w:cs="Times New Roman"/>
          <w:sz w:val="24"/>
          <w:szCs w:val="24"/>
        </w:rPr>
      </w:pPr>
    </w:p>
    <w:p w:rsidR="00F7534B" w:rsidP="0058251E" w:rsidRDefault="007F1C34" w14:paraId="483149B2" w14:textId="455352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Tunnuskoodide</w:t>
      </w:r>
      <w:r w:rsidRPr="00874979" w:rsidR="00F7534B">
        <w:rPr>
          <w:rFonts w:ascii="Times New Roman" w:hAnsi="Times New Roman" w:cs="Times New Roman"/>
          <w:sz w:val="24"/>
          <w:szCs w:val="24"/>
        </w:rPr>
        <w:t xml:space="preserve"> registreerimise organisatsioon on kohustatud andma välja ja haldama kordumatuid </w:t>
      </w:r>
      <w:r>
        <w:rPr>
          <w:rFonts w:ascii="Times New Roman" w:hAnsi="Times New Roman" w:cs="Times New Roman"/>
          <w:sz w:val="24"/>
          <w:szCs w:val="24"/>
        </w:rPr>
        <w:t>tunnuskoode</w:t>
      </w:r>
      <w:r w:rsidRPr="00874979" w:rsidR="00F7534B">
        <w:rPr>
          <w:rFonts w:ascii="Times New Roman" w:hAnsi="Times New Roman" w:cs="Times New Roman"/>
          <w:sz w:val="24"/>
          <w:szCs w:val="24"/>
        </w:rPr>
        <w:t xml:space="preserve">, et identifitseerida laadimispunktide käitajaid ja liikuvusteenuse osutajaid. </w:t>
      </w:r>
      <w:r w:rsidRPr="00D87074" w:rsidR="00F7534B">
        <w:rPr>
          <w:rFonts w:ascii="Times New Roman" w:hAnsi="Times New Roman" w:cs="Times New Roman"/>
          <w:sz w:val="24"/>
          <w:szCs w:val="24"/>
        </w:rPr>
        <w:t>TRAM peab tagama, et eelmainitud osapooled on identifitseeritavad E</w:t>
      </w:r>
      <w:r w:rsidR="00153E79">
        <w:rPr>
          <w:rFonts w:ascii="Times New Roman" w:hAnsi="Times New Roman" w:cs="Times New Roman"/>
          <w:sz w:val="24"/>
          <w:szCs w:val="24"/>
        </w:rPr>
        <w:t xml:space="preserve">uroopa </w:t>
      </w:r>
      <w:r w:rsidRPr="00D87074" w:rsidR="00F7534B">
        <w:rPr>
          <w:rFonts w:ascii="Times New Roman" w:hAnsi="Times New Roman" w:cs="Times New Roman"/>
          <w:sz w:val="24"/>
          <w:szCs w:val="24"/>
        </w:rPr>
        <w:t>K</w:t>
      </w:r>
      <w:r w:rsidR="00153E79">
        <w:rPr>
          <w:rFonts w:ascii="Times New Roman" w:hAnsi="Times New Roman" w:cs="Times New Roman"/>
          <w:sz w:val="24"/>
          <w:szCs w:val="24"/>
        </w:rPr>
        <w:t>omisjoni</w:t>
      </w:r>
      <w:r w:rsidRPr="00D87074" w:rsidR="00F7534B">
        <w:rPr>
          <w:rFonts w:ascii="Times New Roman" w:hAnsi="Times New Roman" w:cs="Times New Roman"/>
          <w:sz w:val="24"/>
          <w:szCs w:val="24"/>
        </w:rPr>
        <w:t xml:space="preserve"> soovitatud reeglite</w:t>
      </w:r>
      <w:r w:rsidRPr="00D87074" w:rsidR="00625A21">
        <w:rPr>
          <w:rFonts w:ascii="Times New Roman" w:hAnsi="Times New Roman" w:cs="Times New Roman"/>
          <w:sz w:val="24"/>
          <w:szCs w:val="24"/>
        </w:rPr>
        <w:t xml:space="preserve"> </w:t>
      </w:r>
      <w:commentRangeStart w:id="16"/>
      <w:r w:rsidRPr="00D87074" w:rsidR="00625A21">
        <w:rPr>
          <w:rFonts w:ascii="Times New Roman" w:hAnsi="Times New Roman" w:cs="Times New Roman"/>
          <w:sz w:val="24"/>
          <w:szCs w:val="24"/>
        </w:rPr>
        <w:t>järgi</w:t>
      </w:r>
      <w:commentRangeEnd w:id="16"/>
      <w:r w:rsidRPr="00D87074" w:rsidR="006B7905">
        <w:rPr>
          <w:rStyle w:val="Kommentaariviide"/>
          <w:rFonts w:ascii="Times New Roman" w:hAnsi="Times New Roman" w:cs="Times New Roman"/>
          <w:sz w:val="24"/>
          <w:szCs w:val="24"/>
        </w:rPr>
        <w:commentReference w:id="16"/>
      </w:r>
      <w:r w:rsidRPr="00D87074" w:rsidR="00F7534B">
        <w:rPr>
          <w:rFonts w:ascii="Times New Roman" w:hAnsi="Times New Roman" w:cs="Times New Roman"/>
          <w:sz w:val="24"/>
          <w:szCs w:val="24"/>
        </w:rPr>
        <w:t>.</w:t>
      </w:r>
    </w:p>
    <w:p w:rsidR="00E24971" w:rsidP="0058251E" w:rsidRDefault="00E24971" w14:paraId="7399762E" w14:textId="77777777">
      <w:pPr>
        <w:spacing w:after="0" w:line="240" w:lineRule="auto"/>
        <w:jc w:val="both"/>
        <w:rPr>
          <w:rFonts w:ascii="Times New Roman" w:hAnsi="Times New Roman" w:cs="Times New Roman"/>
          <w:sz w:val="24"/>
          <w:szCs w:val="24"/>
        </w:rPr>
      </w:pPr>
    </w:p>
    <w:p w:rsidRPr="006D441B" w:rsidR="00CF4155" w:rsidP="0058251E" w:rsidRDefault="00300C93" w14:paraId="31C6065C" w14:textId="5A78B04E">
      <w:pPr>
        <w:pStyle w:val="Loendilik"/>
        <w:numPr>
          <w:ilvl w:val="0"/>
          <w:numId w:val="19"/>
        </w:numPr>
        <w:spacing w:after="0" w:line="240" w:lineRule="auto"/>
        <w:jc w:val="both"/>
        <w:rPr>
          <w:rFonts w:ascii="Times New Roman" w:hAnsi="Times New Roman" w:cs="Times New Roman"/>
          <w:b/>
          <w:bCs/>
          <w:sz w:val="24"/>
          <w:szCs w:val="24"/>
        </w:rPr>
      </w:pPr>
      <w:r w:rsidRPr="006D441B">
        <w:rPr>
          <w:rFonts w:ascii="Times New Roman" w:hAnsi="Times New Roman" w:cs="Times New Roman"/>
          <w:b/>
          <w:bCs/>
          <w:sz w:val="24"/>
          <w:szCs w:val="24"/>
        </w:rPr>
        <w:t>Seaduse rakendamisega seotud riigi ja kohaliku omavalitsuse tegevused, eeldatavad kulud ja tulud</w:t>
      </w:r>
    </w:p>
    <w:p w:rsidRPr="0058251E" w:rsidR="006D441B" w:rsidP="0058251E" w:rsidRDefault="006D441B" w14:paraId="3217E9FF" w14:textId="77777777">
      <w:pPr>
        <w:spacing w:after="0" w:line="240" w:lineRule="auto"/>
        <w:jc w:val="both"/>
        <w:rPr>
          <w:rFonts w:ascii="Times New Roman" w:hAnsi="Times New Roman" w:cs="Times New Roman"/>
          <w:b/>
          <w:bCs/>
          <w:sz w:val="24"/>
          <w:szCs w:val="24"/>
        </w:rPr>
      </w:pPr>
    </w:p>
    <w:p w:rsidR="00300C93" w:rsidP="0058251E" w:rsidRDefault="00300C93" w14:paraId="66999284" w14:textId="0B7DFDE9">
      <w:pPr>
        <w:spacing w:after="0" w:line="240" w:lineRule="auto"/>
        <w:jc w:val="both"/>
        <w:rPr>
          <w:rFonts w:ascii="Times New Roman" w:hAnsi="Times New Roman" w:cs="Times New Roman"/>
          <w:sz w:val="24"/>
          <w:szCs w:val="24"/>
        </w:rPr>
      </w:pPr>
      <w:r w:rsidRPr="00607BDB">
        <w:rPr>
          <w:rFonts w:ascii="Times New Roman" w:hAnsi="Times New Roman" w:cs="Times New Roman"/>
          <w:sz w:val="24"/>
          <w:szCs w:val="24"/>
        </w:rPr>
        <w:t xml:space="preserve">Seaduse rakendamisega ei kaasne riigile ega kohalikele </w:t>
      </w:r>
      <w:r w:rsidRPr="006573C5">
        <w:rPr>
          <w:rFonts w:ascii="Times New Roman" w:hAnsi="Times New Roman" w:cs="Times New Roman"/>
          <w:sz w:val="24"/>
          <w:szCs w:val="24"/>
        </w:rPr>
        <w:t>omavalitsustele märkimisväärseid kulusid ega eeldata sellest tulusid.</w:t>
      </w:r>
      <w:r w:rsidRPr="006573C5" w:rsidR="00A55B45">
        <w:rPr>
          <w:rFonts w:ascii="Times New Roman" w:hAnsi="Times New Roman" w:cs="Times New Roman"/>
          <w:sz w:val="24"/>
          <w:szCs w:val="24"/>
        </w:rPr>
        <w:t xml:space="preserve"> </w:t>
      </w:r>
      <w:r w:rsidR="007F1C34">
        <w:rPr>
          <w:rFonts w:ascii="Times New Roman" w:hAnsi="Times New Roman" w:cs="Times New Roman"/>
          <w:sz w:val="24"/>
          <w:szCs w:val="24"/>
        </w:rPr>
        <w:t xml:space="preserve">Tunnuskoodide </w:t>
      </w:r>
      <w:r w:rsidRPr="006573C5" w:rsidR="00A55B45">
        <w:rPr>
          <w:rFonts w:ascii="Times New Roman" w:hAnsi="Times New Roman" w:cs="Times New Roman"/>
          <w:sz w:val="24"/>
          <w:szCs w:val="24"/>
        </w:rPr>
        <w:t xml:space="preserve">taotlus täidetakse </w:t>
      </w:r>
      <w:proofErr w:type="spellStart"/>
      <w:r w:rsidRPr="006573C5" w:rsidR="00A55B45">
        <w:rPr>
          <w:rFonts w:ascii="Times New Roman" w:hAnsi="Times New Roman" w:cs="Times New Roman"/>
          <w:sz w:val="24"/>
          <w:szCs w:val="24"/>
        </w:rPr>
        <w:t>T</w:t>
      </w:r>
      <w:r w:rsidR="006D441B">
        <w:rPr>
          <w:rFonts w:ascii="Times New Roman" w:hAnsi="Times New Roman" w:cs="Times New Roman"/>
          <w:sz w:val="24"/>
          <w:szCs w:val="24"/>
        </w:rPr>
        <w:t>RAMi</w:t>
      </w:r>
      <w:proofErr w:type="spellEnd"/>
      <w:r w:rsidR="006D441B">
        <w:rPr>
          <w:rFonts w:ascii="Times New Roman" w:hAnsi="Times New Roman" w:cs="Times New Roman"/>
          <w:sz w:val="24"/>
          <w:szCs w:val="24"/>
        </w:rPr>
        <w:t xml:space="preserve"> </w:t>
      </w:r>
      <w:r w:rsidR="00A55B45">
        <w:rPr>
          <w:rFonts w:ascii="Times New Roman" w:hAnsi="Times New Roman" w:cs="Times New Roman"/>
          <w:sz w:val="24"/>
          <w:szCs w:val="24"/>
        </w:rPr>
        <w:t>kodulehel ning amet menetleb seda majasiseses dokumendihaldussüsteemis</w:t>
      </w:r>
      <w:r w:rsidR="00CF4155">
        <w:rPr>
          <w:rFonts w:ascii="Times New Roman" w:hAnsi="Times New Roman" w:cs="Times New Roman"/>
          <w:sz w:val="24"/>
          <w:szCs w:val="24"/>
        </w:rPr>
        <w:t>,</w:t>
      </w:r>
      <w:r w:rsidR="00A55B45">
        <w:rPr>
          <w:rFonts w:ascii="Times New Roman" w:hAnsi="Times New Roman" w:cs="Times New Roman"/>
          <w:sz w:val="24"/>
          <w:szCs w:val="24"/>
        </w:rPr>
        <w:t xml:space="preserve"> teatades taotluse rahuldamise</w:t>
      </w:r>
      <w:r w:rsidR="004A7127">
        <w:rPr>
          <w:rFonts w:ascii="Times New Roman" w:hAnsi="Times New Roman" w:cs="Times New Roman"/>
          <w:sz w:val="24"/>
          <w:szCs w:val="24"/>
          <w:lang w:val="en-US"/>
        </w:rPr>
        <w:t xml:space="preserve"> </w:t>
      </w:r>
      <w:proofErr w:type="spellStart"/>
      <w:r w:rsidR="004A7127">
        <w:rPr>
          <w:rFonts w:ascii="Times New Roman" w:hAnsi="Times New Roman" w:cs="Times New Roman"/>
          <w:sz w:val="24"/>
          <w:szCs w:val="24"/>
          <w:lang w:val="en-US"/>
        </w:rPr>
        <w:t>või</w:t>
      </w:r>
      <w:proofErr w:type="spellEnd"/>
      <w:r w:rsidR="004A7127">
        <w:rPr>
          <w:rFonts w:ascii="Times New Roman" w:hAnsi="Times New Roman" w:cs="Times New Roman"/>
          <w:sz w:val="24"/>
          <w:szCs w:val="24"/>
          <w:lang w:val="en-US"/>
        </w:rPr>
        <w:t xml:space="preserve"> </w:t>
      </w:r>
      <w:proofErr w:type="spellStart"/>
      <w:r w:rsidR="00A55B45">
        <w:rPr>
          <w:rFonts w:ascii="Times New Roman" w:hAnsi="Times New Roman" w:cs="Times New Roman"/>
          <w:sz w:val="24"/>
          <w:szCs w:val="24"/>
          <w:lang w:val="en-US"/>
        </w:rPr>
        <w:t>mitterahuldamise</w:t>
      </w:r>
      <w:proofErr w:type="spellEnd"/>
      <w:r w:rsidR="00A55B45">
        <w:rPr>
          <w:rFonts w:ascii="Times New Roman" w:hAnsi="Times New Roman" w:cs="Times New Roman"/>
          <w:sz w:val="24"/>
          <w:szCs w:val="24"/>
          <w:lang w:val="en-US"/>
        </w:rPr>
        <w:t xml:space="preserve"> </w:t>
      </w:r>
      <w:r w:rsidR="00A55B45">
        <w:rPr>
          <w:rFonts w:ascii="Times New Roman" w:hAnsi="Times New Roman" w:cs="Times New Roman"/>
          <w:sz w:val="24"/>
          <w:szCs w:val="24"/>
        </w:rPr>
        <w:t>otsusest mitte hiljem kui 15 tööpäeva</w:t>
      </w:r>
      <w:r w:rsidR="00153E79">
        <w:rPr>
          <w:rFonts w:ascii="Times New Roman" w:hAnsi="Times New Roman" w:cs="Times New Roman"/>
          <w:sz w:val="24"/>
          <w:szCs w:val="24"/>
        </w:rPr>
        <w:t>l</w:t>
      </w:r>
      <w:r w:rsidR="00A55B45">
        <w:rPr>
          <w:rFonts w:ascii="Times New Roman" w:hAnsi="Times New Roman" w:cs="Times New Roman"/>
          <w:sz w:val="24"/>
          <w:szCs w:val="24"/>
        </w:rPr>
        <w:t xml:space="preserve"> taotluse esitamise hetkest. Registri </w:t>
      </w:r>
      <w:r w:rsidRPr="00A55B45" w:rsidR="00A55B45">
        <w:rPr>
          <w:rFonts w:ascii="Times New Roman" w:hAnsi="Times New Roman" w:cs="Times New Roman"/>
          <w:sz w:val="24"/>
          <w:szCs w:val="24"/>
        </w:rPr>
        <w:t xml:space="preserve">loomise vajadus puudub, mistõttu kulud puuduvad ning </w:t>
      </w:r>
      <w:r w:rsidR="004A7127">
        <w:rPr>
          <w:rFonts w:ascii="Times New Roman" w:hAnsi="Times New Roman" w:cs="Times New Roman"/>
          <w:sz w:val="24"/>
          <w:szCs w:val="24"/>
        </w:rPr>
        <w:t>lisandu</w:t>
      </w:r>
      <w:r w:rsidRPr="00A55B45" w:rsidR="00A55B45">
        <w:rPr>
          <w:rFonts w:ascii="Times New Roman" w:hAnsi="Times New Roman" w:cs="Times New Roman"/>
          <w:sz w:val="24"/>
          <w:szCs w:val="24"/>
        </w:rPr>
        <w:t xml:space="preserve">b ainult väike </w:t>
      </w:r>
      <w:r w:rsidR="00153E79">
        <w:rPr>
          <w:rFonts w:ascii="Times New Roman" w:hAnsi="Times New Roman" w:cs="Times New Roman"/>
          <w:sz w:val="24"/>
          <w:szCs w:val="24"/>
        </w:rPr>
        <w:t>töö</w:t>
      </w:r>
      <w:r w:rsidRPr="00A55B45" w:rsidR="00A55B45">
        <w:rPr>
          <w:rFonts w:ascii="Times New Roman" w:hAnsi="Times New Roman" w:cs="Times New Roman"/>
          <w:sz w:val="24"/>
          <w:szCs w:val="24"/>
        </w:rPr>
        <w:t>koormus. Riikliku juurdepääsupunkti funktsio</w:t>
      </w:r>
      <w:r w:rsidR="00791829">
        <w:rPr>
          <w:rFonts w:ascii="Times New Roman" w:hAnsi="Times New Roman" w:cs="Times New Roman"/>
          <w:sz w:val="24"/>
          <w:szCs w:val="24"/>
        </w:rPr>
        <w:t>oni</w:t>
      </w:r>
      <w:r w:rsidRPr="00A55B45" w:rsidR="00A55B45">
        <w:rPr>
          <w:rFonts w:ascii="Times New Roman" w:hAnsi="Times New Roman" w:cs="Times New Roman"/>
          <w:sz w:val="24"/>
          <w:szCs w:val="24"/>
        </w:rPr>
        <w:t xml:space="preserve"> loomist rahastatakse Eesti taaste- ja vastupidavuskava reformist „Andmehalduse ja avaandmete </w:t>
      </w:r>
      <w:proofErr w:type="spellStart"/>
      <w:r w:rsidRPr="00A55B45" w:rsidR="00A55B45">
        <w:rPr>
          <w:rFonts w:ascii="Times New Roman" w:hAnsi="Times New Roman" w:cs="Times New Roman"/>
          <w:sz w:val="24"/>
          <w:szCs w:val="24"/>
        </w:rPr>
        <w:t>oivakeskuse</w:t>
      </w:r>
      <w:proofErr w:type="spellEnd"/>
      <w:r w:rsidRPr="00A55B45" w:rsidR="00A55B45">
        <w:rPr>
          <w:rFonts w:ascii="Times New Roman" w:hAnsi="Times New Roman" w:cs="Times New Roman"/>
          <w:sz w:val="24"/>
          <w:szCs w:val="24"/>
        </w:rPr>
        <w:t xml:space="preserve"> loomine ja väljaarendamine“. </w:t>
      </w:r>
      <w:proofErr w:type="spellStart"/>
      <w:r w:rsidR="00A55B45">
        <w:rPr>
          <w:rFonts w:ascii="Times New Roman" w:hAnsi="Times New Roman" w:cs="Times New Roman"/>
          <w:sz w:val="24"/>
          <w:szCs w:val="24"/>
        </w:rPr>
        <w:t>TRAMile</w:t>
      </w:r>
      <w:proofErr w:type="spellEnd"/>
      <w:r w:rsidRPr="00A55B45" w:rsidR="00A55B45">
        <w:rPr>
          <w:rFonts w:ascii="Times New Roman" w:hAnsi="Times New Roman" w:cs="Times New Roman"/>
          <w:sz w:val="24"/>
          <w:szCs w:val="24"/>
        </w:rPr>
        <w:t xml:space="preserve"> eraldati </w:t>
      </w:r>
      <w:r w:rsidR="00A55B45">
        <w:rPr>
          <w:rFonts w:ascii="Times New Roman" w:hAnsi="Times New Roman" w:cs="Times New Roman"/>
          <w:sz w:val="24"/>
          <w:szCs w:val="24"/>
        </w:rPr>
        <w:t>umbes</w:t>
      </w:r>
      <w:r w:rsidRPr="00A55B45" w:rsidR="00A55B45">
        <w:rPr>
          <w:rFonts w:ascii="Times New Roman" w:hAnsi="Times New Roman" w:cs="Times New Roman"/>
          <w:sz w:val="24"/>
          <w:szCs w:val="24"/>
        </w:rPr>
        <w:t xml:space="preserve"> 50</w:t>
      </w:r>
      <w:r w:rsidR="00A55B45">
        <w:rPr>
          <w:rFonts w:ascii="Times New Roman" w:hAnsi="Times New Roman" w:cs="Times New Roman"/>
          <w:sz w:val="24"/>
          <w:szCs w:val="24"/>
        </w:rPr>
        <w:t> 000 eurot</w:t>
      </w:r>
      <w:r w:rsidRPr="00A55B45" w:rsidR="00A55B45">
        <w:rPr>
          <w:rFonts w:ascii="Times New Roman" w:hAnsi="Times New Roman" w:cs="Times New Roman"/>
          <w:sz w:val="24"/>
          <w:szCs w:val="24"/>
        </w:rPr>
        <w:t xml:space="preserve"> </w:t>
      </w:r>
      <w:r w:rsidR="00A55B45">
        <w:rPr>
          <w:rFonts w:ascii="Times New Roman" w:hAnsi="Times New Roman" w:cs="Times New Roman"/>
          <w:sz w:val="24"/>
          <w:szCs w:val="24"/>
        </w:rPr>
        <w:t>Justiits- ja Digiministeeriumi</w:t>
      </w:r>
      <w:r w:rsidRPr="00A55B45" w:rsidR="00A55B45">
        <w:rPr>
          <w:rFonts w:ascii="Times New Roman" w:hAnsi="Times New Roman" w:cs="Times New Roman"/>
          <w:sz w:val="24"/>
          <w:szCs w:val="24"/>
        </w:rPr>
        <w:t xml:space="preserve"> samast </w:t>
      </w:r>
      <w:r w:rsidR="00A55B45">
        <w:rPr>
          <w:rFonts w:ascii="Times New Roman" w:hAnsi="Times New Roman" w:cs="Times New Roman"/>
          <w:sz w:val="24"/>
          <w:szCs w:val="24"/>
        </w:rPr>
        <w:t xml:space="preserve">eelmainitud </w:t>
      </w:r>
      <w:r w:rsidRPr="00A55B45" w:rsidR="00A55B45">
        <w:rPr>
          <w:rFonts w:ascii="Times New Roman" w:hAnsi="Times New Roman" w:cs="Times New Roman"/>
          <w:sz w:val="24"/>
          <w:szCs w:val="24"/>
        </w:rPr>
        <w:t>reformist</w:t>
      </w:r>
      <w:r w:rsidR="00A55B45">
        <w:rPr>
          <w:rFonts w:ascii="Times New Roman" w:hAnsi="Times New Roman" w:cs="Times New Roman"/>
          <w:sz w:val="24"/>
          <w:szCs w:val="24"/>
        </w:rPr>
        <w:t xml:space="preserve"> E</w:t>
      </w:r>
      <w:r w:rsidR="00A93FD9">
        <w:rPr>
          <w:rFonts w:ascii="Times New Roman" w:hAnsi="Times New Roman" w:cs="Times New Roman"/>
          <w:sz w:val="24"/>
          <w:szCs w:val="24"/>
        </w:rPr>
        <w:t xml:space="preserve">esti </w:t>
      </w:r>
      <w:r w:rsidR="00D92F80">
        <w:rPr>
          <w:rFonts w:ascii="Times New Roman" w:hAnsi="Times New Roman" w:cs="Times New Roman"/>
          <w:sz w:val="24"/>
          <w:szCs w:val="24"/>
        </w:rPr>
        <w:t>te</w:t>
      </w:r>
      <w:r w:rsidR="00A93FD9">
        <w:rPr>
          <w:rFonts w:ascii="Times New Roman" w:hAnsi="Times New Roman" w:cs="Times New Roman"/>
          <w:sz w:val="24"/>
          <w:szCs w:val="24"/>
        </w:rPr>
        <w:t>abevärva</w:t>
      </w:r>
      <w:r w:rsidR="00A55B45">
        <w:rPr>
          <w:rFonts w:ascii="Times New Roman" w:hAnsi="Times New Roman" w:cs="Times New Roman"/>
          <w:sz w:val="24"/>
          <w:szCs w:val="24"/>
        </w:rPr>
        <w:t xml:space="preserve"> arenduste</w:t>
      </w:r>
      <w:r w:rsidRPr="00A55B45" w:rsidR="00A55B45">
        <w:rPr>
          <w:rFonts w:ascii="Times New Roman" w:hAnsi="Times New Roman" w:cs="Times New Roman"/>
          <w:sz w:val="24"/>
          <w:szCs w:val="24"/>
        </w:rPr>
        <w:t xml:space="preserve"> analüüside tegemiseks</w:t>
      </w:r>
      <w:r w:rsidR="00A55B45">
        <w:rPr>
          <w:rFonts w:ascii="Times New Roman" w:hAnsi="Times New Roman" w:cs="Times New Roman"/>
          <w:sz w:val="24"/>
          <w:szCs w:val="24"/>
        </w:rPr>
        <w:t>.</w:t>
      </w:r>
      <w:r w:rsidR="001870E7">
        <w:rPr>
          <w:rFonts w:ascii="Times New Roman" w:hAnsi="Times New Roman" w:cs="Times New Roman"/>
          <w:sz w:val="24"/>
          <w:szCs w:val="24"/>
        </w:rPr>
        <w:t xml:space="preserve"> Kõik eelmainitud tegevused tekitavad väheolulise töökoormuse.</w:t>
      </w:r>
    </w:p>
    <w:p w:rsidRPr="00874979" w:rsidR="006D441B" w:rsidP="0058251E" w:rsidRDefault="006D441B" w14:paraId="75471D5E" w14:textId="77777777">
      <w:pPr>
        <w:spacing w:after="0" w:line="240" w:lineRule="auto"/>
        <w:jc w:val="both"/>
        <w:rPr>
          <w:rFonts w:ascii="Times New Roman" w:hAnsi="Times New Roman" w:cs="Times New Roman"/>
          <w:sz w:val="24"/>
          <w:szCs w:val="24"/>
        </w:rPr>
      </w:pPr>
    </w:p>
    <w:p w:rsidRPr="00874979" w:rsidR="00F7534B" w:rsidP="0058251E" w:rsidRDefault="4BD64DE8" w14:paraId="617DE86F" w14:textId="229B5402">
      <w:pPr>
        <w:spacing w:after="0" w:line="240" w:lineRule="auto"/>
        <w:jc w:val="both"/>
        <w:rPr>
          <w:rFonts w:ascii="Times New Roman" w:hAnsi="Times New Roman" w:cs="Times New Roman"/>
          <w:sz w:val="24"/>
          <w:szCs w:val="24"/>
        </w:rPr>
      </w:pPr>
      <w:r w:rsidRPr="7BB2A9CF">
        <w:rPr>
          <w:rFonts w:ascii="Times New Roman" w:hAnsi="Times New Roman" w:cs="Times New Roman"/>
          <w:b/>
          <w:bCs/>
          <w:sz w:val="24"/>
          <w:szCs w:val="24"/>
        </w:rPr>
        <w:t>8</w:t>
      </w:r>
      <w:r w:rsidRPr="7BB2A9CF" w:rsidR="00F7534B">
        <w:rPr>
          <w:rFonts w:ascii="Times New Roman" w:hAnsi="Times New Roman" w:cs="Times New Roman"/>
          <w:b/>
          <w:bCs/>
          <w:sz w:val="24"/>
          <w:szCs w:val="24"/>
        </w:rPr>
        <w:t>. Rakendusaktid</w:t>
      </w:r>
    </w:p>
    <w:p w:rsidRPr="00EB7FE2" w:rsidR="00625A21" w:rsidP="0058251E" w:rsidRDefault="00625A21" w14:paraId="378893CF" w14:textId="77777777">
      <w:pPr>
        <w:spacing w:after="0" w:line="240" w:lineRule="auto"/>
        <w:jc w:val="both"/>
        <w:rPr>
          <w:rFonts w:ascii="Times New Roman" w:hAnsi="Times New Roman" w:cs="Times New Roman"/>
          <w:sz w:val="24"/>
          <w:szCs w:val="24"/>
        </w:rPr>
      </w:pPr>
    </w:p>
    <w:p w:rsidR="00564C00" w:rsidP="0058251E" w:rsidRDefault="00153E79" w14:paraId="64EF908E" w14:textId="49F893F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w:t>
      </w:r>
      <w:r w:rsidRPr="00EB7FE2" w:rsidR="0D425F40">
        <w:rPr>
          <w:rFonts w:ascii="Times New Roman" w:hAnsi="Times New Roman" w:eastAsia="Times New Roman" w:cs="Times New Roman"/>
          <w:sz w:val="24"/>
          <w:szCs w:val="24"/>
        </w:rPr>
        <w:t>ääruse 2023/1804 rakendamiseks tuleb kehtetuks tunnistada seadme ohutuse seaduse § 5 l</w:t>
      </w:r>
      <w:r w:rsidR="00791829">
        <w:rPr>
          <w:rFonts w:ascii="Times New Roman" w:hAnsi="Times New Roman" w:eastAsia="Times New Roman" w:cs="Times New Roman"/>
          <w:sz w:val="24"/>
          <w:szCs w:val="24"/>
        </w:rPr>
        <w:t>õike</w:t>
      </w:r>
      <w:r w:rsidRPr="00EB7FE2" w:rsidR="0D425F40">
        <w:rPr>
          <w:rFonts w:ascii="Times New Roman" w:hAnsi="Times New Roman" w:eastAsia="Times New Roman" w:cs="Times New Roman"/>
          <w:sz w:val="24"/>
          <w:szCs w:val="24"/>
        </w:rPr>
        <w:t xml:space="preserve"> 3 alusel antud majandus-</w:t>
      </w:r>
      <w:r w:rsidRPr="00EB7FE2" w:rsidR="45A8913D">
        <w:rPr>
          <w:rFonts w:ascii="Times New Roman" w:hAnsi="Times New Roman" w:eastAsia="Times New Roman" w:cs="Times New Roman"/>
          <w:sz w:val="24"/>
          <w:szCs w:val="24"/>
        </w:rPr>
        <w:t xml:space="preserve"> </w:t>
      </w:r>
      <w:r w:rsidRPr="00EB7FE2" w:rsidR="0D425F40">
        <w:rPr>
          <w:rFonts w:ascii="Times New Roman" w:hAnsi="Times New Roman" w:eastAsia="Times New Roman" w:cs="Times New Roman"/>
          <w:sz w:val="24"/>
          <w:szCs w:val="24"/>
        </w:rPr>
        <w:t>ja taristuministri 08.02.2017</w:t>
      </w:r>
      <w:r w:rsidRPr="00EB7FE2" w:rsidR="62CF2A6C">
        <w:rPr>
          <w:rFonts w:ascii="Times New Roman" w:hAnsi="Times New Roman" w:eastAsia="Times New Roman" w:cs="Times New Roman"/>
          <w:sz w:val="24"/>
          <w:szCs w:val="24"/>
        </w:rPr>
        <w:t>. a</w:t>
      </w:r>
      <w:r w:rsidRPr="00EB7FE2" w:rsidR="1171DC97">
        <w:rPr>
          <w:rFonts w:ascii="Times New Roman" w:hAnsi="Times New Roman" w:eastAsia="Times New Roman" w:cs="Times New Roman"/>
          <w:sz w:val="24"/>
          <w:szCs w:val="24"/>
        </w:rPr>
        <w:t xml:space="preserve"> </w:t>
      </w:r>
      <w:r w:rsidRPr="00EB7FE2" w:rsidR="0D425F40">
        <w:rPr>
          <w:rFonts w:ascii="Times New Roman" w:hAnsi="Times New Roman" w:eastAsia="Times New Roman" w:cs="Times New Roman"/>
          <w:sz w:val="24"/>
          <w:szCs w:val="24"/>
        </w:rPr>
        <w:t>määrus nr 7 „Alternatiivkütuste taristu kasutuselevõtule esitatavad ohutusnõuded“</w:t>
      </w:r>
      <w:r w:rsidR="00EB7FE2">
        <w:rPr>
          <w:rStyle w:val="Allmrkuseviide"/>
          <w:rFonts w:ascii="Times New Roman" w:hAnsi="Times New Roman" w:eastAsia="Times New Roman" w:cs="Times New Roman"/>
          <w:sz w:val="24"/>
          <w:szCs w:val="24"/>
        </w:rPr>
        <w:footnoteReference w:id="25"/>
      </w:r>
      <w:r w:rsidRPr="00EB7FE2" w:rsidR="0D425F40">
        <w:rPr>
          <w:rFonts w:ascii="Times New Roman" w:hAnsi="Times New Roman" w:eastAsia="Times New Roman" w:cs="Times New Roman"/>
          <w:sz w:val="24"/>
          <w:szCs w:val="24"/>
        </w:rPr>
        <w:t>,</w:t>
      </w:r>
      <w:r w:rsidR="00791829">
        <w:rPr>
          <w:rFonts w:ascii="Times New Roman" w:hAnsi="Times New Roman" w:eastAsia="Times New Roman" w:cs="Times New Roman"/>
          <w:sz w:val="24"/>
          <w:szCs w:val="24"/>
        </w:rPr>
        <w:t xml:space="preserve"> </w:t>
      </w:r>
      <w:r w:rsidRPr="00EB7FE2" w:rsidR="0D425F40">
        <w:rPr>
          <w:rFonts w:ascii="Times New Roman" w:hAnsi="Times New Roman" w:eastAsia="Times New Roman" w:cs="Times New Roman"/>
          <w:sz w:val="24"/>
          <w:szCs w:val="24"/>
        </w:rPr>
        <w:t>et vältida määruse nõuete kordamist.</w:t>
      </w:r>
      <w:r w:rsidR="008F309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Riigisisese </w:t>
      </w:r>
      <w:r w:rsidR="008F3093">
        <w:rPr>
          <w:rFonts w:ascii="Times New Roman" w:hAnsi="Times New Roman" w:eastAsia="Times New Roman" w:cs="Times New Roman"/>
          <w:sz w:val="24"/>
          <w:szCs w:val="24"/>
        </w:rPr>
        <w:t xml:space="preserve">määruse loomise volitusnorm on lai ning seepärast ei </w:t>
      </w:r>
      <w:r>
        <w:rPr>
          <w:rFonts w:ascii="Times New Roman" w:hAnsi="Times New Roman" w:eastAsia="Times New Roman" w:cs="Times New Roman"/>
          <w:sz w:val="24"/>
          <w:szCs w:val="24"/>
        </w:rPr>
        <w:t xml:space="preserve">ole </w:t>
      </w:r>
      <w:r w:rsidR="008F3093">
        <w:rPr>
          <w:rFonts w:ascii="Times New Roman" w:hAnsi="Times New Roman" w:eastAsia="Times New Roman" w:cs="Times New Roman"/>
          <w:sz w:val="24"/>
          <w:szCs w:val="24"/>
        </w:rPr>
        <w:t xml:space="preserve">vaja </w:t>
      </w:r>
      <w:r>
        <w:rPr>
          <w:rFonts w:ascii="Times New Roman" w:hAnsi="Times New Roman" w:eastAsia="Times New Roman" w:cs="Times New Roman"/>
          <w:sz w:val="24"/>
          <w:szCs w:val="24"/>
        </w:rPr>
        <w:t xml:space="preserve">seda </w:t>
      </w:r>
      <w:r w:rsidR="008F3093">
        <w:rPr>
          <w:rFonts w:ascii="Times New Roman" w:hAnsi="Times New Roman" w:eastAsia="Times New Roman" w:cs="Times New Roman"/>
          <w:sz w:val="24"/>
          <w:szCs w:val="24"/>
        </w:rPr>
        <w:t>muut</w:t>
      </w:r>
      <w:r>
        <w:rPr>
          <w:rFonts w:ascii="Times New Roman" w:hAnsi="Times New Roman" w:eastAsia="Times New Roman" w:cs="Times New Roman"/>
          <w:sz w:val="24"/>
          <w:szCs w:val="24"/>
        </w:rPr>
        <w:t>a</w:t>
      </w:r>
      <w:r w:rsidR="008F3093">
        <w:rPr>
          <w:rFonts w:ascii="Times New Roman" w:hAnsi="Times New Roman" w:eastAsia="Times New Roman" w:cs="Times New Roman"/>
          <w:sz w:val="24"/>
          <w:szCs w:val="24"/>
        </w:rPr>
        <w:t xml:space="preserve"> ega kehtetuks tunnista</w:t>
      </w:r>
      <w:r>
        <w:rPr>
          <w:rFonts w:ascii="Times New Roman" w:hAnsi="Times New Roman" w:eastAsia="Times New Roman" w:cs="Times New Roman"/>
          <w:sz w:val="24"/>
          <w:szCs w:val="24"/>
        </w:rPr>
        <w:t>da</w:t>
      </w:r>
      <w:r w:rsidR="008F3093">
        <w:rPr>
          <w:rFonts w:ascii="Times New Roman" w:hAnsi="Times New Roman" w:eastAsia="Times New Roman" w:cs="Times New Roman"/>
          <w:sz w:val="24"/>
          <w:szCs w:val="24"/>
        </w:rPr>
        <w:t>.</w:t>
      </w:r>
    </w:p>
    <w:p w:rsidRPr="005A77B6" w:rsidR="005A77B6" w:rsidP="0058251E" w:rsidRDefault="005A77B6" w14:paraId="20D92420" w14:textId="77777777">
      <w:pPr>
        <w:spacing w:after="0" w:line="240" w:lineRule="auto"/>
        <w:jc w:val="both"/>
        <w:rPr>
          <w:rFonts w:ascii="Times New Roman" w:hAnsi="Times New Roman" w:eastAsia="Times New Roman" w:cs="Times New Roman"/>
          <w:sz w:val="24"/>
          <w:szCs w:val="24"/>
        </w:rPr>
      </w:pPr>
    </w:p>
    <w:p w:rsidR="00F7534B" w:rsidP="0058251E" w:rsidRDefault="6CAE1D69" w14:paraId="53F0E40A" w14:textId="4C35FDB8">
      <w:pPr>
        <w:spacing w:after="0" w:line="240" w:lineRule="auto"/>
        <w:jc w:val="both"/>
        <w:rPr>
          <w:rFonts w:ascii="Times New Roman" w:hAnsi="Times New Roman" w:cs="Times New Roman"/>
          <w:b/>
          <w:bCs/>
          <w:sz w:val="24"/>
          <w:szCs w:val="24"/>
        </w:rPr>
      </w:pPr>
      <w:r w:rsidRPr="7BB2A9CF">
        <w:rPr>
          <w:rFonts w:ascii="Times New Roman" w:hAnsi="Times New Roman" w:cs="Times New Roman"/>
          <w:b/>
          <w:bCs/>
          <w:sz w:val="24"/>
          <w:szCs w:val="24"/>
        </w:rPr>
        <w:t>9</w:t>
      </w:r>
      <w:r w:rsidRPr="7BB2A9CF" w:rsidR="00F7534B">
        <w:rPr>
          <w:rFonts w:ascii="Times New Roman" w:hAnsi="Times New Roman" w:cs="Times New Roman"/>
          <w:b/>
          <w:bCs/>
          <w:sz w:val="24"/>
          <w:szCs w:val="24"/>
        </w:rPr>
        <w:t>. Seaduse jõustumine</w:t>
      </w:r>
    </w:p>
    <w:p w:rsidR="00F9424E" w:rsidP="0058251E" w:rsidRDefault="00F9424E" w14:paraId="20F4E066" w14:textId="77777777">
      <w:pPr>
        <w:spacing w:after="0" w:line="240" w:lineRule="auto"/>
        <w:jc w:val="both"/>
        <w:rPr>
          <w:rFonts w:ascii="Times New Roman" w:hAnsi="Times New Roman" w:cs="Times New Roman"/>
          <w:b/>
          <w:bCs/>
          <w:sz w:val="24"/>
          <w:szCs w:val="24"/>
        </w:rPr>
      </w:pPr>
    </w:p>
    <w:p w:rsidR="00625A21" w:rsidP="0058251E" w:rsidRDefault="00F9424E" w14:paraId="35D4BB69" w14:textId="096110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Seadus jõustub üldises korras</w:t>
      </w:r>
      <w:r w:rsidR="004C03D2">
        <w:rPr>
          <w:rFonts w:ascii="Times New Roman" w:hAnsi="Times New Roman" w:cs="Times New Roman"/>
          <w:sz w:val="24"/>
          <w:szCs w:val="24"/>
        </w:rPr>
        <w:t>, sest</w:t>
      </w:r>
      <w:r w:rsidR="0086446A">
        <w:rPr>
          <w:rFonts w:ascii="Times New Roman" w:hAnsi="Times New Roman" w:cs="Times New Roman"/>
          <w:sz w:val="24"/>
          <w:szCs w:val="24"/>
        </w:rPr>
        <w:t xml:space="preserve"> teistes liikmesriikides on määrust </w:t>
      </w:r>
      <w:r w:rsidRPr="0058251E" w:rsidR="00153E79">
        <w:rPr>
          <w:rFonts w:ascii="Times New Roman" w:hAnsi="Times New Roman" w:cs="Times New Roman"/>
          <w:sz w:val="24"/>
          <w:szCs w:val="24"/>
        </w:rPr>
        <w:t>2023/1804</w:t>
      </w:r>
      <w:r w:rsidRPr="00607BDB" w:rsidR="00153E79">
        <w:rPr>
          <w:rFonts w:ascii="Times New Roman" w:hAnsi="Times New Roman" w:cs="Times New Roman"/>
          <w:i/>
          <w:iCs/>
          <w:sz w:val="24"/>
          <w:szCs w:val="24"/>
        </w:rPr>
        <w:t xml:space="preserve"> </w:t>
      </w:r>
      <w:r w:rsidR="0086446A">
        <w:rPr>
          <w:rFonts w:ascii="Times New Roman" w:hAnsi="Times New Roman" w:cs="Times New Roman"/>
          <w:sz w:val="24"/>
          <w:szCs w:val="24"/>
        </w:rPr>
        <w:t xml:space="preserve">kohaldatud alates 13. aprillist 2024 ja Eesti on määruse vastuvõtmisega märkimisväärselt kaua viivitanud. Juhul, kui seadus ei jõustu üldises korras, siis on </w:t>
      </w:r>
      <w:r w:rsidRPr="0086446A" w:rsidR="0086446A">
        <w:rPr>
          <w:rFonts w:ascii="Times New Roman" w:hAnsi="Times New Roman" w:cs="Times New Roman"/>
          <w:sz w:val="24"/>
          <w:szCs w:val="24"/>
        </w:rPr>
        <w:t xml:space="preserve">Euroopa Komisjonil alus alustada Eesti Vabariigi suhtes rikkumismenetlus ja riigile võidakse määrata rahaline karistus. </w:t>
      </w:r>
      <w:r w:rsidRPr="7BB2A9CF" w:rsidR="0086446A">
        <w:rPr>
          <w:rFonts w:ascii="Times New Roman" w:hAnsi="Times New Roman" w:cs="Times New Roman"/>
          <w:sz w:val="24"/>
          <w:szCs w:val="24"/>
        </w:rPr>
        <w:t>Kindla jõustumisaja puudumine ei raskenda seadusemuudatusega kohustatud isikutel nõuete täitmist, kuna neid teavitatakse punktis 2 sätestatud tähtaja rakendumisest.</w:t>
      </w:r>
    </w:p>
    <w:p w:rsidRPr="00874979" w:rsidR="00F7534B" w:rsidP="0058251E" w:rsidRDefault="00F7534B" w14:paraId="068DE9B1" w14:textId="3F77E096">
      <w:pPr>
        <w:spacing w:after="0" w:line="240" w:lineRule="auto"/>
        <w:jc w:val="both"/>
        <w:rPr>
          <w:rFonts w:ascii="Times New Roman" w:hAnsi="Times New Roman" w:cs="Times New Roman"/>
          <w:sz w:val="24"/>
          <w:szCs w:val="24"/>
        </w:rPr>
      </w:pPr>
    </w:p>
    <w:p w:rsidRPr="00874979" w:rsidR="00F7534B" w:rsidP="0058251E" w:rsidRDefault="60794BD3" w14:paraId="0D4AD125" w14:textId="26827B20">
      <w:pPr>
        <w:spacing w:after="0" w:line="240" w:lineRule="auto"/>
        <w:jc w:val="both"/>
        <w:rPr>
          <w:rFonts w:ascii="Times New Roman" w:hAnsi="Times New Roman" w:cs="Times New Roman"/>
          <w:sz w:val="24"/>
          <w:szCs w:val="24"/>
        </w:rPr>
      </w:pPr>
      <w:r w:rsidRPr="7BB2A9CF">
        <w:rPr>
          <w:rFonts w:ascii="Times New Roman" w:hAnsi="Times New Roman" w:cs="Times New Roman"/>
          <w:b/>
          <w:bCs/>
          <w:sz w:val="24"/>
          <w:szCs w:val="24"/>
        </w:rPr>
        <w:lastRenderedPageBreak/>
        <w:t>10</w:t>
      </w:r>
      <w:r w:rsidRPr="7BB2A9CF" w:rsidR="00F7534B">
        <w:rPr>
          <w:rFonts w:ascii="Times New Roman" w:hAnsi="Times New Roman" w:cs="Times New Roman"/>
          <w:b/>
          <w:bCs/>
          <w:sz w:val="24"/>
          <w:szCs w:val="24"/>
        </w:rPr>
        <w:t>. Eelnõu kooskõlastamine, huvirühmade kaasamine ja avalik konsultatsioon</w:t>
      </w:r>
    </w:p>
    <w:p w:rsidR="00625A21" w:rsidP="0058251E" w:rsidRDefault="00625A21" w14:paraId="5DB6F6C0" w14:textId="77777777">
      <w:pPr>
        <w:spacing w:after="0" w:line="240" w:lineRule="auto"/>
        <w:jc w:val="both"/>
        <w:rPr>
          <w:rFonts w:ascii="Times New Roman" w:hAnsi="Times New Roman" w:cs="Times New Roman"/>
          <w:sz w:val="24"/>
          <w:szCs w:val="24"/>
        </w:rPr>
      </w:pPr>
    </w:p>
    <w:p w:rsidRPr="00874979" w:rsidR="00361DC1" w:rsidP="00361DC1" w:rsidRDefault="00162100" w14:paraId="5371A72B" w14:textId="5EAC4E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esitati kooskõlastamiseks eelnõu infosüsteemi (edaspidi EIS) kaudu Justiits- ja Digiministeeriumile</w:t>
      </w:r>
      <w:r w:rsidR="00361DC1">
        <w:rPr>
          <w:rFonts w:ascii="Times New Roman" w:hAnsi="Times New Roman" w:cs="Times New Roman"/>
          <w:sz w:val="24"/>
          <w:szCs w:val="24"/>
        </w:rPr>
        <w:t xml:space="preserve">, </w:t>
      </w:r>
      <w:r w:rsidRPr="7193B5FA" w:rsidR="00361DC1">
        <w:rPr>
          <w:rFonts w:ascii="Times New Roman" w:hAnsi="Times New Roman" w:cs="Times New Roman"/>
          <w:sz w:val="24"/>
          <w:szCs w:val="24"/>
        </w:rPr>
        <w:t xml:space="preserve">Rahandusministeeriumile, Majandus- ja Kommunikatsiooniministeeriumile, </w:t>
      </w:r>
      <w:proofErr w:type="spellStart"/>
      <w:r w:rsidRPr="7193B5FA" w:rsidR="00361DC1">
        <w:rPr>
          <w:rFonts w:ascii="Times New Roman" w:hAnsi="Times New Roman" w:cs="Times New Roman"/>
          <w:sz w:val="24"/>
          <w:szCs w:val="24"/>
        </w:rPr>
        <w:t>R</w:t>
      </w:r>
      <w:r w:rsidR="00271DA0">
        <w:rPr>
          <w:rFonts w:ascii="Times New Roman" w:hAnsi="Times New Roman" w:cs="Times New Roman"/>
          <w:sz w:val="24"/>
          <w:szCs w:val="24"/>
        </w:rPr>
        <w:t>IA</w:t>
      </w:r>
      <w:r w:rsidRPr="7193B5FA" w:rsidR="00361DC1">
        <w:rPr>
          <w:rFonts w:ascii="Times New Roman" w:hAnsi="Times New Roman" w:cs="Times New Roman"/>
          <w:sz w:val="24"/>
          <w:szCs w:val="24"/>
        </w:rPr>
        <w:t>le</w:t>
      </w:r>
      <w:proofErr w:type="spellEnd"/>
      <w:r w:rsidRPr="7193B5FA" w:rsidR="00361DC1">
        <w:rPr>
          <w:rFonts w:ascii="Times New Roman" w:hAnsi="Times New Roman" w:cs="Times New Roman"/>
          <w:sz w:val="24"/>
          <w:szCs w:val="24"/>
        </w:rPr>
        <w:t xml:space="preserve">, Konkurentsiametile ja Tarbijakaitse ja Tehnilise Järelevalve Ametile ning arvamuse avaldamiseks Eesti Transpordikütuste Ühingule ning liikuvusteenuse osutajatele ja laadimispunktide käitajatele, keda seadusemuudatus tulevikus mõjutab: Enefit AS, Eleport OÜ, Alexela AS, </w:t>
      </w:r>
      <w:proofErr w:type="spellStart"/>
      <w:r w:rsidRPr="7193B5FA" w:rsidR="00361DC1">
        <w:rPr>
          <w:rFonts w:ascii="Times New Roman" w:hAnsi="Times New Roman" w:cs="Times New Roman"/>
          <w:sz w:val="24"/>
          <w:szCs w:val="24"/>
        </w:rPr>
        <w:t>Elektrum</w:t>
      </w:r>
      <w:proofErr w:type="spellEnd"/>
      <w:r w:rsidRPr="7193B5FA" w:rsidR="00361DC1">
        <w:rPr>
          <w:rFonts w:ascii="Times New Roman" w:hAnsi="Times New Roman" w:cs="Times New Roman"/>
          <w:sz w:val="24"/>
          <w:szCs w:val="24"/>
        </w:rPr>
        <w:t xml:space="preserve"> Eesti OÜ, Terminal AS, Neste Eesti AS, </w:t>
      </w:r>
      <w:proofErr w:type="spellStart"/>
      <w:r w:rsidRPr="7193B5FA" w:rsidR="00361DC1">
        <w:rPr>
          <w:rFonts w:ascii="Times New Roman" w:hAnsi="Times New Roman" w:cs="Times New Roman"/>
          <w:sz w:val="24"/>
          <w:szCs w:val="24"/>
        </w:rPr>
        <w:t>Ignitis</w:t>
      </w:r>
      <w:proofErr w:type="spellEnd"/>
      <w:r w:rsidRPr="7193B5FA" w:rsidR="00361DC1">
        <w:rPr>
          <w:rFonts w:ascii="Times New Roman" w:hAnsi="Times New Roman" w:cs="Times New Roman"/>
          <w:sz w:val="24"/>
          <w:szCs w:val="24"/>
        </w:rPr>
        <w:t xml:space="preserve"> Eesti OÜ, </w:t>
      </w:r>
      <w:proofErr w:type="spellStart"/>
      <w:r w:rsidRPr="7193B5FA" w:rsidR="00361DC1">
        <w:rPr>
          <w:rFonts w:ascii="Times New Roman" w:hAnsi="Times New Roman" w:cs="Times New Roman"/>
          <w:sz w:val="24"/>
          <w:szCs w:val="24"/>
        </w:rPr>
        <w:t>Circle</w:t>
      </w:r>
      <w:proofErr w:type="spellEnd"/>
      <w:r w:rsidRPr="7193B5FA" w:rsidR="00361DC1">
        <w:rPr>
          <w:rFonts w:ascii="Times New Roman" w:hAnsi="Times New Roman" w:cs="Times New Roman"/>
          <w:sz w:val="24"/>
          <w:szCs w:val="24"/>
        </w:rPr>
        <w:t xml:space="preserve"> K Eesti AS ning Eesti Infotehnoloogia ja Telekommunikatsiooni Liit.</w:t>
      </w:r>
    </w:p>
    <w:p w:rsidR="00361DC1" w:rsidP="0058251E" w:rsidRDefault="00361DC1" w14:paraId="3D48259D" w14:textId="0284B188">
      <w:pPr>
        <w:spacing w:after="0" w:line="240" w:lineRule="auto"/>
        <w:jc w:val="both"/>
        <w:rPr>
          <w:rFonts w:ascii="Times New Roman" w:hAnsi="Times New Roman" w:cs="Times New Roman"/>
          <w:sz w:val="24"/>
          <w:szCs w:val="24"/>
        </w:rPr>
      </w:pPr>
    </w:p>
    <w:p w:rsidR="00F7534B" w:rsidP="0058251E" w:rsidRDefault="00361DC1" w14:paraId="3F801A05" w14:textId="25B057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Justiits- ja Digiministeerium</w:t>
      </w:r>
      <w:r w:rsidR="00162100">
        <w:rPr>
          <w:rFonts w:ascii="Times New Roman" w:hAnsi="Times New Roman" w:cs="Times New Roman"/>
          <w:sz w:val="24"/>
          <w:szCs w:val="24"/>
        </w:rPr>
        <w:t xml:space="preserve"> tegi </w:t>
      </w:r>
      <w:r w:rsidR="00166C2A">
        <w:rPr>
          <w:rFonts w:ascii="Times New Roman" w:hAnsi="Times New Roman" w:cs="Times New Roman"/>
          <w:sz w:val="24"/>
          <w:szCs w:val="24"/>
        </w:rPr>
        <w:t xml:space="preserve">eelnimetatutest ainsana </w:t>
      </w:r>
      <w:r w:rsidR="00162100">
        <w:rPr>
          <w:rFonts w:ascii="Times New Roman" w:hAnsi="Times New Roman" w:cs="Times New Roman"/>
          <w:sz w:val="24"/>
          <w:szCs w:val="24"/>
        </w:rPr>
        <w:t xml:space="preserve">märkusi, mida osaliselt arvestati ning osadele märkustele anti selgitusi. </w:t>
      </w:r>
      <w:r>
        <w:rPr>
          <w:rFonts w:ascii="Times New Roman" w:hAnsi="Times New Roman" w:cs="Times New Roman"/>
          <w:sz w:val="24"/>
          <w:szCs w:val="24"/>
        </w:rPr>
        <w:t>M</w:t>
      </w:r>
      <w:r w:rsidR="00162100">
        <w:rPr>
          <w:rFonts w:ascii="Times New Roman" w:hAnsi="Times New Roman" w:cs="Times New Roman"/>
          <w:sz w:val="24"/>
          <w:szCs w:val="24"/>
        </w:rPr>
        <w:t xml:space="preserve">ärkused koos vastuste ja selgitustega on seletuskirja lisas olevas tabelis. </w:t>
      </w:r>
    </w:p>
    <w:p w:rsidRPr="00874979" w:rsidR="007E79A0" w:rsidP="0058251E" w:rsidRDefault="007E79A0" w14:paraId="15AC8150" w14:textId="77777777">
      <w:pPr>
        <w:spacing w:after="0" w:line="240" w:lineRule="auto"/>
        <w:jc w:val="both"/>
        <w:rPr>
          <w:rFonts w:ascii="Times New Roman" w:hAnsi="Times New Roman" w:cs="Times New Roman"/>
          <w:sz w:val="24"/>
          <w:szCs w:val="24"/>
        </w:rPr>
      </w:pPr>
    </w:p>
    <w:p w:rsidR="00B83E70" w:rsidP="0058251E" w:rsidRDefault="00F7534B" w14:paraId="624A41A6" w14:textId="37DAB4DF">
      <w:pPr>
        <w:spacing w:after="0" w:line="240" w:lineRule="auto"/>
        <w:jc w:val="both"/>
        <w:rPr>
          <w:rFonts w:ascii="Times New Roman" w:hAnsi="Times New Roman" w:cs="Times New Roman"/>
          <w:sz w:val="24"/>
          <w:szCs w:val="24"/>
        </w:rPr>
      </w:pPr>
      <w:r w:rsidRPr="00874979">
        <w:rPr>
          <w:rFonts w:ascii="Times New Roman" w:hAnsi="Times New Roman" w:cs="Times New Roman"/>
          <w:sz w:val="24"/>
          <w:szCs w:val="24"/>
        </w:rPr>
        <w:t xml:space="preserve">23. aprillil 2025. a korraldati infopäev, kus tutvustati alternatiivkütuste taristu kasutuselevõtu määrusest tulenevaid kohustusi liikuvusteenuse osutajatele ja laadimispunkti käitajatele </w:t>
      </w:r>
      <w:r w:rsidRPr="00874979" w:rsidR="00045049">
        <w:rPr>
          <w:rFonts w:ascii="Times New Roman" w:hAnsi="Times New Roman" w:cs="Times New Roman"/>
          <w:sz w:val="24"/>
          <w:szCs w:val="24"/>
        </w:rPr>
        <w:t>ning</w:t>
      </w:r>
      <w:r w:rsidRPr="00874979">
        <w:rPr>
          <w:rFonts w:ascii="Times New Roman" w:hAnsi="Times New Roman" w:cs="Times New Roman"/>
          <w:sz w:val="24"/>
          <w:szCs w:val="24"/>
        </w:rPr>
        <w:t xml:space="preserve"> Transpordiameti rolli tulevase</w:t>
      </w:r>
      <w:r w:rsidR="007F1C34">
        <w:rPr>
          <w:rFonts w:ascii="Times New Roman" w:hAnsi="Times New Roman" w:cs="Times New Roman"/>
          <w:sz w:val="24"/>
          <w:szCs w:val="24"/>
        </w:rPr>
        <w:t xml:space="preserve"> tunnuskoodide</w:t>
      </w:r>
      <w:r w:rsidRPr="00874979">
        <w:rPr>
          <w:rFonts w:ascii="Times New Roman" w:hAnsi="Times New Roman" w:cs="Times New Roman"/>
          <w:sz w:val="24"/>
          <w:szCs w:val="24"/>
        </w:rPr>
        <w:t xml:space="preserve"> registreerimise organisatsioonina. Samuti räägiti</w:t>
      </w:r>
      <w:r w:rsidR="0058251E">
        <w:rPr>
          <w:rFonts w:ascii="Times New Roman" w:hAnsi="Times New Roman" w:cs="Times New Roman"/>
          <w:sz w:val="24"/>
          <w:szCs w:val="24"/>
        </w:rPr>
        <w:t xml:space="preserve"> Eesti teabevärava</w:t>
      </w:r>
      <w:r w:rsidRPr="00874979">
        <w:rPr>
          <w:rFonts w:ascii="Times New Roman" w:hAnsi="Times New Roman" w:cs="Times New Roman"/>
          <w:sz w:val="24"/>
          <w:szCs w:val="24"/>
        </w:rPr>
        <w:t xml:space="preserve"> arendamise protsessist ja selgitati sellega kaasnevaid kohustusi. Eelnõu ja eeltoodud protsesside korrald</w:t>
      </w:r>
      <w:r w:rsidRPr="00874979" w:rsidR="00B035D0">
        <w:rPr>
          <w:rFonts w:ascii="Times New Roman" w:hAnsi="Times New Roman" w:cs="Times New Roman"/>
          <w:sz w:val="24"/>
          <w:szCs w:val="24"/>
        </w:rPr>
        <w:t>ami</w:t>
      </w:r>
      <w:r w:rsidRPr="00874979">
        <w:rPr>
          <w:rFonts w:ascii="Times New Roman" w:hAnsi="Times New Roman" w:cs="Times New Roman"/>
          <w:sz w:val="24"/>
          <w:szCs w:val="24"/>
        </w:rPr>
        <w:t>se</w:t>
      </w:r>
      <w:r w:rsidR="00791829">
        <w:rPr>
          <w:rFonts w:ascii="Times New Roman" w:hAnsi="Times New Roman" w:cs="Times New Roman"/>
          <w:sz w:val="24"/>
          <w:szCs w:val="24"/>
        </w:rPr>
        <w:t xml:space="preserve"> kohta</w:t>
      </w:r>
      <w:r w:rsidRPr="00874979">
        <w:rPr>
          <w:rFonts w:ascii="Times New Roman" w:hAnsi="Times New Roman" w:cs="Times New Roman"/>
          <w:sz w:val="24"/>
          <w:szCs w:val="24"/>
        </w:rPr>
        <w:t xml:space="preserve"> vastuväiteid ei </w:t>
      </w:r>
      <w:r w:rsidR="00791829">
        <w:rPr>
          <w:rFonts w:ascii="Times New Roman" w:hAnsi="Times New Roman" w:cs="Times New Roman"/>
          <w:sz w:val="24"/>
          <w:szCs w:val="24"/>
        </w:rPr>
        <w:t>esitatud</w:t>
      </w:r>
      <w:r w:rsidRPr="00874979">
        <w:rPr>
          <w:rFonts w:ascii="Times New Roman" w:hAnsi="Times New Roman" w:cs="Times New Roman"/>
          <w:sz w:val="24"/>
          <w:szCs w:val="24"/>
        </w:rPr>
        <w:t>.</w:t>
      </w:r>
    </w:p>
    <w:p w:rsidR="004A7127" w:rsidP="00E12F29" w:rsidRDefault="004A7127" w14:paraId="36084E94" w14:textId="77777777">
      <w:pPr>
        <w:spacing w:after="0" w:line="240" w:lineRule="auto"/>
        <w:jc w:val="both"/>
        <w:rPr>
          <w:rFonts w:ascii="Times New Roman" w:hAnsi="Times New Roman" w:cs="Times New Roman"/>
          <w:sz w:val="24"/>
          <w:szCs w:val="24"/>
        </w:rPr>
      </w:pPr>
    </w:p>
    <w:p w:rsidR="004A7127" w:rsidP="0058251E" w:rsidRDefault="004A7127" w14:paraId="3032667E" w14:textId="7B230D18">
      <w:pPr>
        <w:spacing w:after="0" w:line="240" w:lineRule="auto"/>
        <w:jc w:val="both"/>
        <w:rPr>
          <w:rFonts w:ascii="Times New Roman" w:hAnsi="Times New Roman" w:cs="Times New Roman"/>
          <w:sz w:val="24"/>
          <w:szCs w:val="24"/>
        </w:rPr>
      </w:pPr>
    </w:p>
    <w:p w:rsidRPr="00674F1E" w:rsidR="00D54249" w:rsidP="00EF462A" w:rsidRDefault="00D54249" w14:paraId="6423C076" w14:textId="77777777">
      <w:pPr>
        <w:spacing w:after="0" w:line="240" w:lineRule="auto"/>
        <w:jc w:val="both"/>
        <w:rPr>
          <w:rFonts w:ascii="Times New Roman" w:hAnsi="Times New Roman" w:cs="Times New Roman"/>
          <w:sz w:val="24"/>
          <w:szCs w:val="24"/>
        </w:rPr>
      </w:pPr>
      <w:r w:rsidRPr="00674F1E">
        <w:rPr>
          <w:rFonts w:ascii="Times New Roman" w:hAnsi="Times New Roman" w:cs="Times New Roman"/>
          <w:sz w:val="24"/>
          <w:szCs w:val="24"/>
        </w:rPr>
        <w:t>___________________________________________________________________________ </w:t>
      </w:r>
    </w:p>
    <w:p w:rsidRPr="00874979" w:rsidR="00D54249" w:rsidP="0058251E" w:rsidRDefault="00D54249" w14:paraId="480935FD" w14:textId="041970EC">
      <w:pPr>
        <w:spacing w:after="0" w:line="240" w:lineRule="auto"/>
        <w:jc w:val="both"/>
        <w:rPr>
          <w:rFonts w:ascii="Times New Roman" w:hAnsi="Times New Roman" w:cs="Times New Roman"/>
          <w:sz w:val="24"/>
          <w:szCs w:val="24"/>
        </w:rPr>
      </w:pPr>
      <w:r w:rsidRPr="00674F1E">
        <w:rPr>
          <w:rFonts w:ascii="Times New Roman" w:hAnsi="Times New Roman" w:cs="Times New Roman"/>
          <w:sz w:val="24"/>
          <w:szCs w:val="24"/>
        </w:rPr>
        <w:t>Algatab Vabariigi Valitsus</w:t>
      </w:r>
      <w:r w:rsidR="00E12F29">
        <w:rPr>
          <w:rFonts w:ascii="Times New Roman" w:hAnsi="Times New Roman" w:cs="Times New Roman"/>
          <w:sz w:val="24"/>
          <w:szCs w:val="24"/>
        </w:rPr>
        <w:t xml:space="preserve"> xx. </w:t>
      </w:r>
      <w:proofErr w:type="spellStart"/>
      <w:r w:rsidR="00E12F29">
        <w:rPr>
          <w:rFonts w:ascii="Times New Roman" w:hAnsi="Times New Roman" w:cs="Times New Roman"/>
          <w:sz w:val="24"/>
          <w:szCs w:val="24"/>
        </w:rPr>
        <w:t>xxxxil</w:t>
      </w:r>
      <w:proofErr w:type="spellEnd"/>
      <w:r w:rsidR="00E12F29">
        <w:rPr>
          <w:rFonts w:ascii="Times New Roman" w:hAnsi="Times New Roman" w:cs="Times New Roman"/>
          <w:sz w:val="24"/>
          <w:szCs w:val="24"/>
        </w:rPr>
        <w:t xml:space="preserve"> 2025. a</w:t>
      </w:r>
    </w:p>
    <w:sectPr w:rsidRPr="00874979" w:rsidR="00D54249" w:rsidSect="00D54249">
      <w:footerReference w:type="default" r:id="rId18"/>
      <w:pgSz w:w="11906" w:h="16838" w:orient="portrait"/>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KA" w:author="Karen Alamets - JUSTDIGI" w:date="2025-11-28T12:26:00Z" w:id="0">
    <w:p w:rsidR="002418C5" w:rsidP="002418C5" w:rsidRDefault="00CC752F" w14:paraId="0D807819" w14:textId="77777777">
      <w:pPr>
        <w:pStyle w:val="Kommentaaritekst"/>
      </w:pPr>
      <w:r>
        <w:rPr>
          <w:rStyle w:val="Kommentaariviide"/>
        </w:rPr>
        <w:annotationRef/>
      </w:r>
      <w:r w:rsidR="002418C5">
        <w:t xml:space="preserve">Kaaluge täpsustuse lisamist, et kirjeldada üheselt mõistetavalt praegust olukorda Eestis ja eesmärki. </w:t>
      </w:r>
    </w:p>
    <w:p w:rsidR="002418C5" w:rsidP="002418C5" w:rsidRDefault="002418C5" w14:paraId="03DE3B80" w14:textId="77777777">
      <w:pPr>
        <w:pStyle w:val="Kommentaaritekst"/>
      </w:pPr>
      <w:r>
        <w:rPr>
          <w:i/>
          <w:iCs/>
        </w:rPr>
        <w:t>Kehtivas Eesti õiguses puuduvad nõuded alternatiivkütuste taristuvõrgu andmete kättesaadavuse tagamiseks ning tunnuskoodide haldamiseks, mistõttu ei ole võimalik täita määruse 2023/1804 kohustusi. Eelnõu eesmärk on tagada Eestis alternatiivkütuste taristu arendamine ning vajalik teabe ühtne kättesaadavus.</w:t>
      </w:r>
    </w:p>
  </w:comment>
  <w:comment w:initials="KA" w:author="Karen Alamets - JUSTDIGI" w:date="2025-11-28T12:01:00Z" w:id="1">
    <w:p w:rsidR="00F03459" w:rsidP="00F03459" w:rsidRDefault="00F03459" w14:paraId="327265E1" w14:textId="597878E6">
      <w:pPr>
        <w:pStyle w:val="Kommentaaritekst"/>
      </w:pPr>
      <w:r>
        <w:rPr>
          <w:rStyle w:val="Kommentaariviide"/>
        </w:rPr>
        <w:annotationRef/>
      </w:r>
      <w:r>
        <w:t>Palun muutke selguse huvides lauset nii, et selle algus viitaks liikuvusteenuste osutajate halduskoormuse suurenemisele, mitte lisahalduskoormusele. Muudatusega pannakse ettevõttele uued nõuded, mis toovad kaasa täiendava halduskoormuse.</w:t>
      </w:r>
    </w:p>
  </w:comment>
  <w:comment w:initials="KA" w:author="Karen Alamets - JUSTDIGI" w:date="2025-11-28T12:15:00Z" w:id="2">
    <w:p w:rsidR="003D3141" w:rsidP="003D3141" w:rsidRDefault="0014687F" w14:paraId="7ED4B7AD" w14:textId="77777777">
      <w:pPr>
        <w:pStyle w:val="Kommentaaritekst"/>
      </w:pPr>
      <w:r>
        <w:rPr>
          <w:rStyle w:val="Kommentaariviide"/>
        </w:rPr>
        <w:annotationRef/>
      </w:r>
      <w:r w:rsidR="003D3141">
        <w:t xml:space="preserve">Soovitame lisada täpsustuse, et halduskoormus väheneb andmete kasutajatele eelkõige seetõttu, et andmed on masinloetavad ja koondatud ühte kohta. Näiteks võiks lauset täpsustada järgmiselt: </w:t>
      </w:r>
      <w:r w:rsidR="003D3141">
        <w:rPr>
          <w:i/>
          <w:iCs/>
        </w:rPr>
        <w:t>Samas väheneb halduskoormus ettevõtetel ja eraisikutel, kes neid andmeid kasutavad, kuna vajalik teave on ühes kohas ja masinloetaval kujul kättesaadav, see  omakorda lihtsustab andmete töötlemist ja kasutamist.</w:t>
      </w:r>
    </w:p>
    <w:p w:rsidR="003D3141" w:rsidP="003D3141" w:rsidRDefault="003D3141" w14:paraId="0B362977" w14:textId="77777777">
      <w:pPr>
        <w:pStyle w:val="Kommentaaritekst"/>
      </w:pPr>
      <w:r>
        <w:t xml:space="preserve">Või lihtsalt öelda, et </w:t>
      </w:r>
      <w:r>
        <w:rPr>
          <w:i/>
          <w:iCs/>
        </w:rPr>
        <w:t>muudatustega kaasnevad halduskoormuse muutused on tasakaalus: kuigi teenuseosutajatel lisandub kohustus esitada andmeid teabeväravasse, vähenevad samal ajal andmekasutajate kulud, kuna vajalik teave on koondatud ühte kohta masinloetaval kujul.</w:t>
      </w:r>
    </w:p>
  </w:comment>
  <w:comment w:initials="KA" w:author="Karen Alamets - JUSTDIGI" w:date="2025-11-28T12:38:00Z" w:id="4">
    <w:p w:rsidR="002619AA" w:rsidP="002619AA" w:rsidRDefault="005C1C3D" w14:paraId="232D4265" w14:textId="212B3860">
      <w:pPr>
        <w:pStyle w:val="Kommentaaritekst"/>
      </w:pPr>
      <w:r>
        <w:rPr>
          <w:rStyle w:val="Kommentaariviide"/>
        </w:rPr>
        <w:annotationRef/>
      </w:r>
      <w:r w:rsidR="002619AA">
        <w:t xml:space="preserve">Soovitame seda osa täiendada, mida on vaja Eestis määruse rakendamiseks teha (vt. vt HÕNTE § 42 lg 1): </w:t>
      </w:r>
    </w:p>
    <w:p w:rsidR="002619AA" w:rsidP="002619AA" w:rsidRDefault="002619AA" w14:paraId="73A2DB1D" w14:textId="77777777">
      <w:pPr>
        <w:pStyle w:val="Kommentaaritekst"/>
      </w:pPr>
      <w:r>
        <w:rPr>
          <w:i/>
          <w:iCs/>
        </w:rPr>
        <w:t xml:space="preserve">Eelnõu eesmärk on tagada, et Eestis oleksid loodud kõik vajalikud õiguslikud ja organisatsioonilised eeldused alternatiivkütuste taristu toimimiseks ning andmete kättesaadavuse tagamiseks. Eelnõuga määratakse pädev asutus, kehtestatakse ühtsed nõuded laadimis- ja tankimispunktide ning liikuvusteenuse osutajate andmete esitamiseks ning luuakse üleriigiline juurdepääsupunkt, mis võimaldab taristut käsitlevat teavet koondada, jagada ja kasutada ühtsel viisil. </w:t>
      </w:r>
    </w:p>
  </w:comment>
  <w:comment w:initials="KA" w:author="Karen Alamets - JUSTDIGI" w:date="2025-11-28T12:45:00Z" w:id="5">
    <w:p w:rsidR="00B14F77" w:rsidP="00B14F77" w:rsidRDefault="00B14F77" w14:paraId="6F29E0D9" w14:textId="5C1734B7">
      <w:pPr>
        <w:pStyle w:val="Kommentaaritekst"/>
      </w:pPr>
      <w:r>
        <w:rPr>
          <w:rStyle w:val="Kommentaariviide"/>
        </w:rPr>
        <w:annotationRef/>
      </w:r>
      <w:r>
        <w:t xml:space="preserve">Soovitame täpsustada, milliseid muudatusi on Eesti õiguses vaja teha, et täita määrusest tulenevaid kohustusi (vt HÕNTE § 42 lg 2). </w:t>
      </w:r>
    </w:p>
    <w:p w:rsidR="00B14F77" w:rsidP="00B14F77" w:rsidRDefault="00B14F77" w14:paraId="34A3DD18" w14:textId="77777777">
      <w:pPr>
        <w:pStyle w:val="Kommentaaritekst"/>
      </w:pPr>
      <w:r>
        <w:t>Näiteks:</w:t>
      </w:r>
    </w:p>
    <w:p w:rsidR="00B14F77" w:rsidP="00B14F77" w:rsidRDefault="00B14F77" w14:paraId="0D65A9BA" w14:textId="77777777">
      <w:pPr>
        <w:pStyle w:val="Kommentaaritekst"/>
      </w:pPr>
      <w:r>
        <w:rPr>
          <w:i/>
          <w:iCs/>
        </w:rPr>
        <w:t>Praegu ei ole Eesti õiguses sätestatud:</w:t>
      </w:r>
    </w:p>
    <w:p w:rsidR="00B14F77" w:rsidP="00B14F77" w:rsidRDefault="00B14F77" w14:paraId="102D0D67" w14:textId="77777777">
      <w:pPr>
        <w:pStyle w:val="Kommentaaritekst"/>
        <w:numPr>
          <w:ilvl w:val="0"/>
          <w:numId w:val="29"/>
        </w:numPr>
      </w:pPr>
      <w:r>
        <w:rPr>
          <w:i/>
          <w:iCs/>
        </w:rPr>
        <w:t>pädevat asutust, kelle ülesanne oleks laadimis- ja tankimispunktide käitajatele ning liikuvusteenuse osutajatele kordumatute tunnuskoodide väljastamine ja haldamine;</w:t>
      </w:r>
    </w:p>
    <w:p w:rsidR="00B14F77" w:rsidP="00B14F77" w:rsidRDefault="00B14F77" w14:paraId="2B67F12D" w14:textId="77777777">
      <w:pPr>
        <w:pStyle w:val="Kommentaaritekst"/>
        <w:numPr>
          <w:ilvl w:val="0"/>
          <w:numId w:val="29"/>
        </w:numPr>
      </w:pPr>
      <w:r>
        <w:rPr>
          <w:i/>
          <w:iCs/>
        </w:rPr>
        <w:t>andmete esitamise kohustust laadimis- ja tankimispunktide käitajatele ja liikuvusteenuse osutajatele, sh nõuet esitada andmed ühtses, masinloetavas vormingus;</w:t>
      </w:r>
    </w:p>
    <w:p w:rsidR="00B14F77" w:rsidP="00B14F77" w:rsidRDefault="00B14F77" w14:paraId="4D9C0D22" w14:textId="77777777">
      <w:pPr>
        <w:pStyle w:val="Kommentaaritekst"/>
        <w:numPr>
          <w:ilvl w:val="0"/>
          <w:numId w:val="29"/>
        </w:numPr>
      </w:pPr>
      <w:r>
        <w:rPr>
          <w:i/>
          <w:iCs/>
        </w:rPr>
        <w:t>riiklikku juurdepääsupunkti ega regulatsiooni, mis tagaks taristu kohta käivate staatiliste ja dünaamiliste andmete tasuta, piiramatul kujul ja masinloetavalt kättesaadavuse;</w:t>
      </w:r>
    </w:p>
    <w:p w:rsidR="00B14F77" w:rsidP="00B14F77" w:rsidRDefault="00B14F77" w14:paraId="58E4B13F" w14:textId="77777777">
      <w:pPr>
        <w:pStyle w:val="Kommentaaritekst"/>
        <w:numPr>
          <w:ilvl w:val="0"/>
          <w:numId w:val="29"/>
        </w:numPr>
      </w:pPr>
      <w:r>
        <w:rPr>
          <w:i/>
          <w:iCs/>
        </w:rPr>
        <w:t>järelevalve- ja vastutussätteid, mis käsitleksid andmete esitamise kohustuse täitmist.</w:t>
      </w:r>
    </w:p>
  </w:comment>
  <w:comment w:initials="KA" w:author="Karen Alamets - JUSTDIGI" w:date="2025-11-28T12:54:00Z" w:id="8">
    <w:p w:rsidR="008868DB" w:rsidP="008868DB" w:rsidRDefault="00DF33AF" w14:paraId="648564CB" w14:textId="77777777">
      <w:pPr>
        <w:pStyle w:val="Kommentaaritekst"/>
      </w:pPr>
      <w:r>
        <w:rPr>
          <w:rStyle w:val="Kommentaariviide"/>
        </w:rPr>
        <w:annotationRef/>
      </w:r>
      <w:r w:rsidR="008868DB">
        <w:t xml:space="preserve">Palun muutke: kirjeldatud mõju kuulub majandusliku mõju alla (vt. </w:t>
      </w:r>
      <w:hyperlink w:history="1" r:id="rId1">
        <w:r w:rsidRPr="00C91750" w:rsidR="008868DB">
          <w:rPr>
            <w:rStyle w:val="Hperlink"/>
          </w:rPr>
          <w:t>https://www.justdigi.ee/kontrollkysimusti</w:t>
        </w:r>
      </w:hyperlink>
      <w:r w:rsidR="008868DB">
        <w:t>k). Demograafiline mõju avaldub ainult siis, kui muudatused mõjutavad rahvastiku suurust, struktuuri või rännet, mida antud juhul ei toimu.</w:t>
      </w:r>
    </w:p>
  </w:comment>
  <w:comment w:initials="KA" w:author="Karen Alamets - JUSTDIGI" w:date="2025-11-28T12:55:00Z" w:id="9">
    <w:p w:rsidR="00D00996" w:rsidP="00D00996" w:rsidRDefault="00D00996" w14:paraId="7CFEE12D" w14:textId="4AB55898">
      <w:pPr>
        <w:pStyle w:val="Kommentaaritekst"/>
      </w:pPr>
      <w:r>
        <w:rPr>
          <w:rStyle w:val="Kommentaariviide"/>
        </w:rPr>
        <w:annotationRef/>
      </w:r>
      <w:r>
        <w:t>Kaaluge võimalust lisada see lõik eesmärgi alla.</w:t>
      </w:r>
    </w:p>
  </w:comment>
  <w:comment w:initials="KA" w:author="Karen Alamets - JUSTDIGI" w:date="2025-11-28T13:01:00Z" w:id="10">
    <w:p w:rsidR="004B5990" w:rsidP="004B5990" w:rsidRDefault="000C6479" w14:paraId="77E48F35" w14:textId="77777777">
      <w:pPr>
        <w:pStyle w:val="Kommentaaritekst"/>
      </w:pPr>
      <w:r>
        <w:rPr>
          <w:rStyle w:val="Kommentaariviide"/>
        </w:rPr>
        <w:annotationRef/>
      </w:r>
      <w:r w:rsidR="004B5990">
        <w:t xml:space="preserve">Palun lisage siia sihtrühma info. </w:t>
      </w:r>
      <w:r w:rsidR="004B5990">
        <w:rPr>
          <w:i/>
          <w:iCs/>
        </w:rPr>
        <w:t xml:space="preserve">Sihtrühma moodustavad peamiselt alternatiivkütuste sõidukite kasutajad. </w:t>
      </w:r>
    </w:p>
    <w:p w:rsidR="004B5990" w:rsidP="004B5990" w:rsidRDefault="004B5990" w14:paraId="3DDB4458" w14:textId="77777777">
      <w:pPr>
        <w:pStyle w:val="Kommentaaritekst"/>
      </w:pPr>
      <w:r>
        <w:t>Palun täpsustage  ning lisage võimaluse korral hinnang alternatiivkütustel toimivate sõidukite või nende kasutajate arvule Eestis.</w:t>
      </w:r>
    </w:p>
  </w:comment>
  <w:comment w:initials="KA" w:author="Karen Alamets - JUSTDIGI" w:date="1900-01-01T00:00:00Z" w:id="11">
    <w:p w:rsidR="008C24E6" w:rsidRDefault="008C24E6" w14:paraId="5E1F66A2" w14:textId="57291C33">
      <w:pPr>
        <w:pStyle w:val="Kommentaaritekst"/>
      </w:pPr>
      <w:r>
        <w:rPr>
          <w:rStyle w:val="Kommentaariviide"/>
        </w:rPr>
        <w:annotationRef/>
      </w:r>
      <w:r w:rsidRPr="33FA20AB">
        <w:t>Soovitame lühidalt hinnata kaasnevat mõju.  Palun lisage see majandusliku mõju alla (</w:t>
      </w:r>
      <w:hyperlink w:anchor="moju-elanike-ja-leib" r:id="rId2">
        <w:r w:rsidRPr="0C7D0226">
          <w:rPr>
            <w:rStyle w:val="Hperlink"/>
          </w:rPr>
          <w:t>https://www.justdigi.ee/kontrollkysimustik#moju-elanike-ja-leib</w:t>
        </w:r>
      </w:hyperlink>
      <w:r w:rsidRPr="2898A0BB">
        <w:t xml:space="preserve">) Näiteks: </w:t>
      </w:r>
      <w:r w:rsidRPr="63F98CFD">
        <w:rPr>
          <w:i/>
          <w:iCs/>
        </w:rPr>
        <w:t>alternatiivkütustel toimivate sõidukite kasutajatele avaldub mõju valdavalt positiivselt, sest tarbijad saavad paremini kättesaadavat ja usaldusväärset teavet, nende liikumisvõimalused paranevad ning kasutajakogemus muutub mugavamaks. Ebasoovitavate mõjude risk on madal ning seotud peamiselt kohanemisega.</w:t>
      </w:r>
    </w:p>
  </w:comment>
  <w:comment w:initials="KA" w:author="Karen Alamets - JUSTDIGI" w:date="2025-11-28T13:25:00Z" w:id="12">
    <w:p w:rsidR="00DC0783" w:rsidP="00DC0783" w:rsidRDefault="00DC0783" w14:paraId="5B1F46B7" w14:textId="77777777">
      <w:pPr>
        <w:pStyle w:val="Kommentaaritekst"/>
      </w:pPr>
      <w:r>
        <w:rPr>
          <w:rStyle w:val="Kommentaariviide"/>
        </w:rPr>
        <w:annotationRef/>
      </w:r>
      <w:r>
        <w:t xml:space="preserve">Soovitame märkida pealkirjaks </w:t>
      </w:r>
      <w:r>
        <w:rPr>
          <w:i/>
          <w:iCs/>
        </w:rPr>
        <w:t>Majanduslik mõju</w:t>
      </w:r>
    </w:p>
  </w:comment>
  <w:comment w:initials="KA" w:author="Karen Alamets - JUSTDIGI" w:date="2025-11-28T13:31:00Z" w:id="13">
    <w:p w:rsidR="00207D1C" w:rsidP="00207D1C" w:rsidRDefault="00207D1C" w14:paraId="6C4857B4" w14:textId="77777777">
      <w:pPr>
        <w:pStyle w:val="Kommentaaritekst"/>
      </w:pPr>
      <w:r>
        <w:rPr>
          <w:rStyle w:val="Kommentaariviide"/>
        </w:rPr>
        <w:annotationRef/>
      </w:r>
      <w:r>
        <w:t xml:space="preserve">Palun täpsustage mõne lausega ka mõju Eestis. Näiteks võib lisada, et </w:t>
      </w:r>
      <w:r>
        <w:rPr>
          <w:i/>
          <w:iCs/>
        </w:rPr>
        <w:t xml:space="preserve">muudatuste rakendamine aitab vähendada transpordiheitmeid ning tõstab elanike keskkonnateadlikkust, soodustades üleminekut puhtamatele ja säästvamatele liikumisviisidele </w:t>
      </w:r>
      <w:r>
        <w:t xml:space="preserve">(vt lisaks </w:t>
      </w:r>
      <w:hyperlink w:history="1" w:anchor="moju-keskkonnateadli" r:id="rId3">
        <w:r w:rsidRPr="00B0001E">
          <w:rPr>
            <w:rStyle w:val="Hperlink"/>
          </w:rPr>
          <w:t>https://www.justdigi.ee/kontrollkysimustik#moju-keskkonnateadli</w:t>
        </w:r>
      </w:hyperlink>
      <w:r>
        <w:t>).</w:t>
      </w:r>
    </w:p>
  </w:comment>
  <w:comment w:initials="KA" w:author="Karen Alamets - JUSTDIGI" w:date="2025-11-28T13:35:00Z" w:id="14">
    <w:p w:rsidR="00A50A62" w:rsidP="00A50A62" w:rsidRDefault="00A50A62" w14:paraId="4488E6C0" w14:textId="77777777">
      <w:pPr>
        <w:pStyle w:val="Kommentaaritekst"/>
      </w:pPr>
      <w:r>
        <w:rPr>
          <w:rStyle w:val="Kommentaariviide"/>
        </w:rPr>
        <w:annotationRef/>
      </w:r>
      <w:r>
        <w:t>Lisage see lõik  eelneva lõigu mõju ettevõtlusele juurde.</w:t>
      </w:r>
    </w:p>
  </w:comment>
  <w:comment w:initials="KA" w:author="Karen Alamets - JUSTDIGI" w:date="1900-01-01T00:00:00Z" w:id="15">
    <w:p w:rsidR="00003D63" w:rsidRDefault="00003D63" w14:paraId="3772FC75" w14:textId="77AD69DD">
      <w:pPr>
        <w:pStyle w:val="Kommentaaritekst"/>
      </w:pPr>
      <w:r>
        <w:rPr>
          <w:rStyle w:val="Kommentaariviide"/>
        </w:rPr>
        <w:annotationRef/>
      </w:r>
      <w:r w:rsidRPr="6312EE35">
        <w:t xml:space="preserve">Palun täpsustage mõju e-riigile. Olete esitanud kirjelduse muutustest, kuid selgitage, mis sihtrühmade jaoks kaasneb. Näiteks: </w:t>
      </w:r>
      <w:r w:rsidRPr="217D0EA6">
        <w:rPr>
          <w:i/>
          <w:iCs/>
        </w:rPr>
        <w:t xml:space="preserve">Muudatuste rakendamine toetab e-riigi arengut, sest loob uue andmeteenuse, parandab riigi infosüsteemide andmekvaliteeti, tugevdab avatud andmete kasutamist ning toetab innovatsiooni. Koormuse kasv TRAMile on väike, kuid digitaristu võimekus ja avalike teenuste kvaliteet paranevad. </w:t>
      </w:r>
      <w:r w:rsidRPr="06420FDB">
        <w:t xml:space="preserve">(vt. </w:t>
      </w:r>
      <w:hyperlink w:anchor="moju-e-riigile" r:id="rId4">
        <w:r w:rsidRPr="6CB81D0E">
          <w:rPr>
            <w:rStyle w:val="Hperlink"/>
          </w:rPr>
          <w:t>https://www.justdigi.ee/kontrollkysimustik#moju-e-riigile</w:t>
        </w:r>
      </w:hyperlink>
      <w:r w:rsidRPr="1B376F9B">
        <w:t>)</w:t>
      </w:r>
    </w:p>
  </w:comment>
  <w:comment w:initials="KA" w:author="Karen Alamets - JUSTDIGI" w:date="2025-11-28T13:45:00Z" w:id="16">
    <w:p w:rsidR="007550E4" w:rsidP="007550E4" w:rsidRDefault="006B7905" w14:paraId="3583C0D2" w14:textId="77777777">
      <w:pPr>
        <w:pStyle w:val="Kommentaaritekst"/>
      </w:pPr>
      <w:r>
        <w:rPr>
          <w:rStyle w:val="Kommentaariviide"/>
        </w:rPr>
        <w:annotationRef/>
      </w:r>
      <w:r w:rsidR="007550E4">
        <w:t xml:space="preserve">Lisage kokkuvõttev mõju. Näiteks: </w:t>
      </w:r>
      <w:r w:rsidR="007550E4">
        <w:rPr>
          <w:i/>
          <w:iCs/>
        </w:rPr>
        <w:t>Mõju TRAMile seisneb uues tööülesandes – kordumatute tunnuskoodide väljastamises ja haldamises. See eeldab taotluste menetlemist, juriidiliste isikute kontrollimist ning nõuetele vastavuse hindamist. Samuti peab TRAM tagama, et kõik identifitseerimistunnused vastaksid standarditele ning oleksid kasutatavad rahvusvahelises andmevahetuses ja arvelduses. Kokkuvõttes on tegemist püsiva, kuid väheolulise lisakoormusega, mis ei eelda ulatuslikke ressursi- ega süsteemimuudatusi, kuid nõuab TRAMilt järelevalvet ja koordineerimist</w:t>
      </w:r>
    </w:p>
  </w:comment>
  <w:comment xmlns:w="http://schemas.openxmlformats.org/wordprocessingml/2006/main" w:initials="JJ" w:author="Johanna Maria Kosk - JUSTDIGI" w:date="2025-12-04T11:23:01" w:id="125502430">
    <w:p xmlns:w14="http://schemas.microsoft.com/office/word/2010/wordml" xmlns:w="http://schemas.openxmlformats.org/wordprocessingml/2006/main" w:rsidR="10CE4804" w:rsidRDefault="6CE02970" w14:paraId="7DC56E77" w14:textId="58732549">
      <w:pPr>
        <w:pStyle w:val="CommentText"/>
      </w:pPr>
      <w:r>
        <w:rPr>
          <w:rStyle w:val="CommentReference"/>
        </w:rPr>
        <w:annotationRef/>
      </w:r>
      <w:r w:rsidRPr="6F314133" w:rsidR="294D2200">
        <w:t xml:space="preserve">Palume analüüsi mõne lausega täiendada vajalikkuse osas, s.t kas ei leidu muud, põhiõigust vähem piiravat, ent sama efektiivset meedet. </w:t>
      </w:r>
    </w:p>
    <w:p xmlns:w14="http://schemas.microsoft.com/office/word/2010/wordml" xmlns:w="http://schemas.openxmlformats.org/wordprocessingml/2006/main" w:rsidR="3D3CFD54" w:rsidRDefault="53591218" w14:paraId="47B157D5" w14:textId="737C903A">
      <w:pPr>
        <w:pStyle w:val="CommentText"/>
      </w:pPr>
      <w:r w:rsidRPr="35EF70FB" w:rsidR="18E872EB">
        <w:t xml:space="preserve">Samuti palume lisada järelduse meetme mõõdukuse kohta, et meetme eesmärk kaalub üles põhiõiguse riive (vähese) intensiivsuse. </w:t>
      </w:r>
    </w:p>
    <w:p xmlns:w14="http://schemas.microsoft.com/office/word/2010/wordml" xmlns:w="http://schemas.openxmlformats.org/wordprocessingml/2006/main" w:rsidR="6CC7B446" w:rsidRDefault="3D8426BC" w14:paraId="25B68C8E" w14:textId="4D320939">
      <w:pPr>
        <w:pStyle w:val="CommentText"/>
      </w:pPr>
      <w:r w:rsidRPr="126AB7B9" w:rsidR="72261726">
        <w:t xml:space="preserve">Analüüsi lõppu palume selguse huvides lisada lõppjärelduse meetme põhiseaduspärasuse kohta. </w:t>
      </w:r>
    </w:p>
  </w:comment>
</w:comments>
</file>

<file path=word/commentsExtended.xml><?xml version="1.0" encoding="utf-8"?>
<w15:commentsEx xmlns:mc="http://schemas.openxmlformats.org/markup-compatibility/2006" xmlns:w15="http://schemas.microsoft.com/office/word/2012/wordml" mc:Ignorable="w15">
  <w15:commentEx w15:done="0" w15:paraId="03DE3B80"/>
  <w15:commentEx w15:done="0" w15:paraId="327265E1"/>
  <w15:commentEx w15:done="0" w15:paraId="0B362977"/>
  <w15:commentEx w15:done="0" w15:paraId="73A2DB1D"/>
  <w15:commentEx w15:done="0" w15:paraId="58E4B13F"/>
  <w15:commentEx w15:done="0" w15:paraId="648564CB"/>
  <w15:commentEx w15:done="0" w15:paraId="7CFEE12D"/>
  <w15:commentEx w15:done="0" w15:paraId="3DDB4458"/>
  <w15:commentEx w15:done="0" w15:paraId="5E1F66A2"/>
  <w15:commentEx w15:done="0" w15:paraId="5B1F46B7"/>
  <w15:commentEx w15:done="0" w15:paraId="6C4857B4"/>
  <w15:commentEx w15:done="0" w15:paraId="4488E6C0"/>
  <w15:commentEx w15:done="0" w15:paraId="3772FC75"/>
  <w15:commentEx w15:done="0" w15:paraId="3583C0D2"/>
  <w15:commentEx w15:done="0" w15:paraId="25B68C8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001FCF3" w16cex:dateUtc="2025-11-28T10:26:00Z"/>
  <w16cex:commentExtensible w16cex:durableId="11D40B30" w16cex:dateUtc="2025-11-28T10:01:00Z"/>
  <w16cex:commentExtensible w16cex:durableId="6E96CD6D" w16cex:dateUtc="2025-11-28T10:15:00Z"/>
  <w16cex:commentExtensible w16cex:durableId="41659529" w16cex:dateUtc="2025-11-28T10:38:00Z"/>
  <w16cex:commentExtensible w16cex:durableId="2A92DE7F" w16cex:dateUtc="2025-11-28T10:45:00Z"/>
  <w16cex:commentExtensible w16cex:durableId="39323AA2" w16cex:dateUtc="2025-11-28T10:54:00Z"/>
  <w16cex:commentExtensible w16cex:durableId="20D722CE" w16cex:dateUtc="2025-11-28T10:55:00Z"/>
  <w16cex:commentExtensible w16cex:durableId="12A8AEE3" w16cex:dateUtc="2025-11-28T11:01:00Z"/>
  <w16cex:commentExtensible w16cex:durableId="28C9B836" w16cex:dateUtc="2025-11-28T11:16:00Z"/>
  <w16cex:commentExtensible w16cex:durableId="77E8C5F7" w16cex:dateUtc="2025-11-28T11:25:00Z"/>
  <w16cex:commentExtensible w16cex:durableId="631C318D" w16cex:dateUtc="2025-11-28T11:31:00Z"/>
  <w16cex:commentExtensible w16cex:durableId="1846B4DE" w16cex:dateUtc="2025-11-28T11:35:00Z"/>
  <w16cex:commentExtensible w16cex:durableId="43B64434" w16cex:dateUtc="2025-11-28T11:43:00Z"/>
  <w16cex:commentExtensible w16cex:durableId="5EFA010C" w16cex:dateUtc="2025-11-28T11:45:00Z"/>
  <w16cex:commentExtensible w16cex:durableId="64390140" w16cex:dateUtc="2025-12-04T09:23:01.794Z"/>
</w16cex:commentsExtensible>
</file>

<file path=word/commentsIds.xml><?xml version="1.0" encoding="utf-8"?>
<w16cid:commentsIds xmlns:mc="http://schemas.openxmlformats.org/markup-compatibility/2006" xmlns:w16cid="http://schemas.microsoft.com/office/word/2016/wordml/cid" mc:Ignorable="w16cid">
  <w16cid:commentId w16cid:paraId="03DE3B80" w16cid:durableId="1001FCF3"/>
  <w16cid:commentId w16cid:paraId="327265E1" w16cid:durableId="11D40B30"/>
  <w16cid:commentId w16cid:paraId="0B362977" w16cid:durableId="6E96CD6D"/>
  <w16cid:commentId w16cid:paraId="73A2DB1D" w16cid:durableId="41659529"/>
  <w16cid:commentId w16cid:paraId="58E4B13F" w16cid:durableId="2A92DE7F"/>
  <w16cid:commentId w16cid:paraId="648564CB" w16cid:durableId="39323AA2"/>
  <w16cid:commentId w16cid:paraId="7CFEE12D" w16cid:durableId="20D722CE"/>
  <w16cid:commentId w16cid:paraId="3DDB4458" w16cid:durableId="12A8AEE3"/>
  <w16cid:commentId w16cid:paraId="5E1F66A2" w16cid:durableId="28C9B836"/>
  <w16cid:commentId w16cid:paraId="5B1F46B7" w16cid:durableId="77E8C5F7"/>
  <w16cid:commentId w16cid:paraId="6C4857B4" w16cid:durableId="631C318D"/>
  <w16cid:commentId w16cid:paraId="4488E6C0" w16cid:durableId="1846B4DE"/>
  <w16cid:commentId w16cid:paraId="3772FC75" w16cid:durableId="43B64434"/>
  <w16cid:commentId w16cid:paraId="3583C0D2" w16cid:durableId="5EFA010C"/>
  <w16cid:commentId w16cid:paraId="25B68C8E" w16cid:durableId="643901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4311" w:rsidP="00AC475D" w:rsidRDefault="00E74311" w14:paraId="6456212F" w14:textId="77777777">
      <w:pPr>
        <w:spacing w:after="0" w:line="240" w:lineRule="auto"/>
      </w:pPr>
      <w:r>
        <w:separator/>
      </w:r>
    </w:p>
  </w:endnote>
  <w:endnote w:type="continuationSeparator" w:id="0">
    <w:p w:rsidR="00E74311" w:rsidP="00AC475D" w:rsidRDefault="00E74311" w14:paraId="646F267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195624"/>
      <w:docPartObj>
        <w:docPartGallery w:val="Page Numbers (Bottom of Page)"/>
        <w:docPartUnique/>
      </w:docPartObj>
    </w:sdtPr>
    <w:sdtContent>
      <w:p w:rsidR="00EC5F84" w:rsidRDefault="00EC5F84" w14:paraId="43B90DFE" w14:textId="480AC12A">
        <w:pPr>
          <w:pStyle w:val="Jalus"/>
          <w:jc w:val="center"/>
        </w:pPr>
        <w:r w:rsidRPr="00EC5F84">
          <w:rPr>
            <w:rFonts w:ascii="Times New Roman" w:hAnsi="Times New Roman" w:cs="Times New Roman"/>
          </w:rPr>
          <w:fldChar w:fldCharType="begin"/>
        </w:r>
        <w:r w:rsidRPr="00EC5F84">
          <w:rPr>
            <w:rFonts w:ascii="Times New Roman" w:hAnsi="Times New Roman" w:cs="Times New Roman"/>
          </w:rPr>
          <w:instrText>PAGE   \* MERGEFORMAT</w:instrText>
        </w:r>
        <w:r w:rsidRPr="00EC5F84">
          <w:rPr>
            <w:rFonts w:ascii="Times New Roman" w:hAnsi="Times New Roman" w:cs="Times New Roman"/>
          </w:rPr>
          <w:fldChar w:fldCharType="separate"/>
        </w:r>
        <w:r w:rsidRPr="00EC5F84">
          <w:rPr>
            <w:rFonts w:ascii="Times New Roman" w:hAnsi="Times New Roman" w:cs="Times New Roman"/>
          </w:rPr>
          <w:t>2</w:t>
        </w:r>
        <w:r w:rsidRPr="00EC5F84">
          <w:rPr>
            <w:rFonts w:ascii="Times New Roman" w:hAnsi="Times New Roman" w:cs="Times New Roman"/>
          </w:rPr>
          <w:fldChar w:fldCharType="end"/>
        </w:r>
      </w:p>
    </w:sdtContent>
  </w:sdt>
  <w:p w:rsidR="00EC5F84" w:rsidRDefault="00EC5F84" w14:paraId="3786C030" w14:textId="7777777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4311" w:rsidP="00AC475D" w:rsidRDefault="00E74311" w14:paraId="1C38DB1C" w14:textId="77777777">
      <w:pPr>
        <w:spacing w:after="0" w:line="240" w:lineRule="auto"/>
      </w:pPr>
      <w:r>
        <w:separator/>
      </w:r>
    </w:p>
  </w:footnote>
  <w:footnote w:type="continuationSeparator" w:id="0">
    <w:p w:rsidR="00E74311" w:rsidP="00AC475D" w:rsidRDefault="00E74311" w14:paraId="7DEF640E" w14:textId="77777777">
      <w:pPr>
        <w:spacing w:after="0" w:line="240" w:lineRule="auto"/>
      </w:pPr>
      <w:r>
        <w:continuationSeparator/>
      </w:r>
    </w:p>
  </w:footnote>
  <w:footnote w:id="1">
    <w:p w:rsidRPr="00166546" w:rsidR="00166546" w:rsidRDefault="00166546" w14:paraId="7986F6B2" w14:textId="6BB3A32B">
      <w:pPr>
        <w:pStyle w:val="Allmrkusetekst"/>
        <w:rPr>
          <w:rFonts w:ascii="Times New Roman" w:hAnsi="Times New Roman" w:cs="Times New Roman"/>
        </w:rPr>
      </w:pPr>
      <w:r w:rsidRPr="00166546">
        <w:rPr>
          <w:rStyle w:val="Allmrkuseviide"/>
          <w:rFonts w:ascii="Times New Roman" w:hAnsi="Times New Roman" w:cs="Times New Roman"/>
        </w:rPr>
        <w:footnoteRef/>
      </w:r>
      <w:r w:rsidRPr="00166546">
        <w:rPr>
          <w:rFonts w:ascii="Times New Roman" w:hAnsi="Times New Roman" w:cs="Times New Roman"/>
        </w:rPr>
        <w:t xml:space="preserve"> </w:t>
      </w:r>
      <w:hyperlink w:history="1" r:id="rId1">
        <w:r w:rsidRPr="00166546">
          <w:rPr>
            <w:rStyle w:val="Hperlink"/>
            <w:rFonts w:ascii="Times New Roman" w:hAnsi="Times New Roman" w:cs="Times New Roman"/>
          </w:rPr>
          <w:t xml:space="preserve">Euroopa Parlamendi ja nõukogu määrus (EL) 2024/1679 </w:t>
        </w:r>
      </w:hyperlink>
      <w:r w:rsidRPr="00166546">
        <w:rPr>
          <w:rFonts w:ascii="Times New Roman" w:hAnsi="Times New Roman" w:cs="Times New Roman"/>
        </w:rPr>
        <w:t>(kättesaadav 13.10.2025).</w:t>
      </w:r>
    </w:p>
  </w:footnote>
  <w:footnote w:id="2">
    <w:p w:rsidRPr="00166546" w:rsidR="00166546" w:rsidRDefault="00166546" w14:paraId="3AEC7A4D" w14:textId="396066C5">
      <w:pPr>
        <w:pStyle w:val="Allmrkusetekst"/>
        <w:rPr>
          <w:rFonts w:ascii="Times New Roman" w:hAnsi="Times New Roman" w:cs="Times New Roman"/>
        </w:rPr>
      </w:pPr>
      <w:r w:rsidRPr="00166546">
        <w:rPr>
          <w:rStyle w:val="Allmrkuseviide"/>
          <w:rFonts w:ascii="Times New Roman" w:hAnsi="Times New Roman" w:cs="Times New Roman"/>
        </w:rPr>
        <w:footnoteRef/>
      </w:r>
      <w:r w:rsidRPr="00166546">
        <w:rPr>
          <w:rFonts w:ascii="Times New Roman" w:hAnsi="Times New Roman" w:cs="Times New Roman"/>
        </w:rPr>
        <w:t xml:space="preserve"> </w:t>
      </w:r>
      <w:hyperlink w:history="1" r:id="rId2">
        <w:r w:rsidRPr="006B4F4E">
          <w:rPr>
            <w:rStyle w:val="Hperlink"/>
            <w:rFonts w:ascii="Times New Roman" w:hAnsi="Times New Roman" w:cs="Times New Roman"/>
          </w:rPr>
          <w:t>E</w:t>
        </w:r>
        <w:r w:rsidRPr="006B4F4E" w:rsidR="006B4F4E">
          <w:rPr>
            <w:rStyle w:val="Hperlink"/>
            <w:rFonts w:ascii="Times New Roman" w:hAnsi="Times New Roman" w:cs="Times New Roman"/>
          </w:rPr>
          <w:t xml:space="preserve">uroopa </w:t>
        </w:r>
        <w:r w:rsidRPr="006B4F4E">
          <w:rPr>
            <w:rStyle w:val="Hperlink"/>
            <w:rFonts w:ascii="Times New Roman" w:hAnsi="Times New Roman" w:cs="Times New Roman"/>
          </w:rPr>
          <w:t>L</w:t>
        </w:r>
        <w:r w:rsidRPr="006B4F4E" w:rsidR="006B4F4E">
          <w:rPr>
            <w:rStyle w:val="Hperlink"/>
            <w:rFonts w:ascii="Times New Roman" w:hAnsi="Times New Roman" w:cs="Times New Roman"/>
          </w:rPr>
          <w:t>iidu toimimise leping</w:t>
        </w:r>
      </w:hyperlink>
      <w:r w:rsidRPr="00166546">
        <w:rPr>
          <w:rFonts w:ascii="Times New Roman" w:hAnsi="Times New Roman" w:cs="Times New Roman"/>
        </w:rPr>
        <w:t xml:space="preserve"> (kättesaadav 13.10.2025).</w:t>
      </w:r>
    </w:p>
  </w:footnote>
  <w:footnote w:id="3">
    <w:p w:rsidRPr="006E3C6A" w:rsidR="00EE2A29" w:rsidRDefault="00EE2A29" w14:paraId="2E776B6F" w14:textId="1D3AE8E8">
      <w:pPr>
        <w:pStyle w:val="Allmrkusetekst"/>
        <w:rPr>
          <w:rFonts w:ascii="Times New Roman" w:hAnsi="Times New Roman" w:cs="Times New Roman"/>
        </w:rPr>
      </w:pPr>
      <w:r w:rsidRPr="006E3C6A">
        <w:rPr>
          <w:rStyle w:val="Allmrkuseviide"/>
          <w:rFonts w:ascii="Times New Roman" w:hAnsi="Times New Roman" w:cs="Times New Roman"/>
        </w:rPr>
        <w:footnoteRef/>
      </w:r>
      <w:r w:rsidRPr="006E3C6A">
        <w:rPr>
          <w:rFonts w:ascii="Times New Roman" w:hAnsi="Times New Roman" w:cs="Times New Roman"/>
        </w:rPr>
        <w:t xml:space="preserve"> </w:t>
      </w:r>
      <w:hyperlink w:history="1" r:id="rId3">
        <w:proofErr w:type="spellStart"/>
        <w:r w:rsidRPr="002A0EC7">
          <w:rPr>
            <w:rStyle w:val="Hperlink"/>
            <w:rFonts w:ascii="Times New Roman" w:hAnsi="Times New Roman" w:cs="Times New Roman"/>
          </w:rPr>
          <w:t>EKo</w:t>
        </w:r>
        <w:proofErr w:type="spellEnd"/>
        <w:r w:rsidRPr="002A0EC7">
          <w:rPr>
            <w:rStyle w:val="Hperlink"/>
            <w:rFonts w:ascii="Times New Roman" w:hAnsi="Times New Roman" w:cs="Times New Roman"/>
          </w:rPr>
          <w:t xml:space="preserve"> </w:t>
        </w:r>
        <w:r w:rsidRPr="002A0EC7" w:rsidR="006E3C6A">
          <w:rPr>
            <w:rStyle w:val="Hperlink"/>
            <w:rFonts w:ascii="Times New Roman" w:hAnsi="Times New Roman" w:cs="Times New Roman"/>
          </w:rPr>
          <w:t>C-39/72, 7.02.1973 komisjon vs Itaalia, p 17</w:t>
        </w:r>
      </w:hyperlink>
      <w:r w:rsidR="002A0EC7">
        <w:rPr>
          <w:rFonts w:ascii="Times New Roman" w:hAnsi="Times New Roman" w:cs="Times New Roman"/>
        </w:rPr>
        <w:t xml:space="preserve"> (kättesaadav 13.10.2025).</w:t>
      </w:r>
    </w:p>
  </w:footnote>
  <w:footnote w:id="4">
    <w:p w:rsidRPr="00A977AD" w:rsidR="002B05C1" w:rsidP="00890C2E" w:rsidRDefault="00890C2E" w14:paraId="531AEF58" w14:textId="7E1B24F3">
      <w:pPr>
        <w:pStyle w:val="Allmrkusetekst"/>
        <w:rPr>
          <w:rFonts w:ascii="Times New Roman" w:hAnsi="Times New Roman" w:eastAsia="Times New Roman" w:cs="Times New Roman"/>
        </w:rPr>
      </w:pPr>
      <w:r w:rsidRPr="006E3C6A">
        <w:rPr>
          <w:rStyle w:val="Allmrkuseviide"/>
          <w:rFonts w:ascii="Times New Roman" w:hAnsi="Times New Roman" w:cs="Times New Roman"/>
        </w:rPr>
        <w:footnoteRef/>
      </w:r>
      <w:r w:rsidRPr="006E3C6A">
        <w:rPr>
          <w:rFonts w:ascii="Times New Roman" w:hAnsi="Times New Roman" w:cs="Times New Roman"/>
        </w:rPr>
        <w:t xml:space="preserve"> </w:t>
      </w:r>
      <w:hyperlink w:history="1" r:id="rId4">
        <w:proofErr w:type="spellStart"/>
        <w:r w:rsidRPr="006E3C6A">
          <w:rPr>
            <w:rStyle w:val="Hperlink"/>
            <w:rFonts w:ascii="Times New Roman" w:hAnsi="Times New Roman" w:eastAsia="Times New Roman" w:cs="Times New Roman"/>
          </w:rPr>
          <w:t>RK</w:t>
        </w:r>
        <w:r w:rsidR="00166546">
          <w:rPr>
            <w:rStyle w:val="Hperlink"/>
            <w:rFonts w:ascii="Times New Roman" w:hAnsi="Times New Roman" w:eastAsia="Times New Roman" w:cs="Times New Roman"/>
          </w:rPr>
          <w:t>o</w:t>
        </w:r>
        <w:proofErr w:type="spellEnd"/>
        <w:r w:rsidRPr="006E3C6A">
          <w:rPr>
            <w:rStyle w:val="Hperlink"/>
            <w:rFonts w:ascii="Times New Roman" w:hAnsi="Times New Roman" w:eastAsia="Times New Roman" w:cs="Times New Roman"/>
          </w:rPr>
          <w:t xml:space="preserve"> 5-23-2 p 67</w:t>
        </w:r>
      </w:hyperlink>
      <w:r w:rsidR="002A0EC7">
        <w:rPr>
          <w:rFonts w:ascii="Times New Roman" w:hAnsi="Times New Roman" w:eastAsia="Times New Roman" w:cs="Times New Roman"/>
        </w:rPr>
        <w:t xml:space="preserve"> (kättesaadav 13.10.2025).</w:t>
      </w:r>
    </w:p>
  </w:footnote>
  <w:footnote w:id="5">
    <w:p w:rsidR="008B1197" w:rsidP="008B1197" w:rsidRDefault="006E3C6A" w14:paraId="35537AA6" w14:textId="0963DA9F">
      <w:pPr>
        <w:pStyle w:val="Allmrkusetekst"/>
        <w:rPr>
          <w:rFonts w:ascii="Times New Roman" w:hAnsi="Times New Roman" w:cs="Times New Roman"/>
        </w:rPr>
      </w:pPr>
      <w:r w:rsidRPr="006E3C6A">
        <w:rPr>
          <w:rStyle w:val="Allmrkuseviide"/>
          <w:rFonts w:ascii="Times New Roman" w:hAnsi="Times New Roman" w:cs="Times New Roman"/>
        </w:rPr>
        <w:footnoteRef/>
      </w:r>
      <w:r w:rsidR="00D92F80">
        <w:rPr>
          <w:rFonts w:ascii="Times New Roman" w:hAnsi="Times New Roman" w:cs="Times New Roman"/>
        </w:rPr>
        <w:t xml:space="preserve"> </w:t>
      </w:r>
      <w:hyperlink w:history="1" r:id="rId5">
        <w:r w:rsidRPr="008B1197" w:rsidR="008B1197">
          <w:rPr>
            <w:rStyle w:val="Hperlink"/>
            <w:rFonts w:ascii="Times New Roman" w:hAnsi="Times New Roman" w:cs="Times New Roman"/>
          </w:rPr>
          <w:t>Ettepanek: Euroopa Parlamendi ja nõukogu määrus milles käsitletakse alternatiivkütuste taristu kasutuselevõttu ja millega tunnistatakse kehtetuks Euroopa Parlamendi ja nõukogu direktiiv 2014/94/EL</w:t>
        </w:r>
      </w:hyperlink>
      <w:r w:rsidR="008B1197">
        <w:rPr>
          <w:rFonts w:ascii="Times New Roman" w:hAnsi="Times New Roman" w:cs="Times New Roman"/>
        </w:rPr>
        <w:t xml:space="preserve"> (kättesaadav 13.10.2025). </w:t>
      </w:r>
    </w:p>
    <w:p w:rsidRPr="002A0EC7" w:rsidR="006E3C6A" w:rsidP="00D92F80" w:rsidRDefault="006E3C6A" w14:paraId="5A4B5630" w14:textId="1EDF5022">
      <w:pPr>
        <w:pStyle w:val="Allmrkusetekst"/>
        <w:rPr>
          <w:rFonts w:ascii="Times New Roman" w:hAnsi="Times New Roman" w:cs="Times New Roman"/>
        </w:rPr>
      </w:pPr>
    </w:p>
  </w:footnote>
  <w:footnote w:id="6">
    <w:p w:rsidRPr="00D12373" w:rsidR="002B05C1" w:rsidRDefault="002B05C1" w14:paraId="1071DA1B" w14:textId="2C393287">
      <w:pPr>
        <w:pStyle w:val="Allmrkusetekst"/>
        <w:rPr>
          <w:rFonts w:ascii="Times New Roman" w:hAnsi="Times New Roman" w:cs="Times New Roman"/>
        </w:rPr>
      </w:pPr>
      <w:r w:rsidRPr="002A0EC7">
        <w:rPr>
          <w:rStyle w:val="Allmrkuseviide"/>
          <w:rFonts w:ascii="Times New Roman" w:hAnsi="Times New Roman" w:cs="Times New Roman"/>
        </w:rPr>
        <w:footnoteRef/>
      </w:r>
      <w:r w:rsidRPr="002A0EC7">
        <w:rPr>
          <w:rFonts w:ascii="Times New Roman" w:hAnsi="Times New Roman" w:cs="Times New Roman"/>
        </w:rPr>
        <w:t xml:space="preserve"> </w:t>
      </w:r>
      <w:hyperlink w:history="1" r:id="rId6">
        <w:proofErr w:type="spellStart"/>
        <w:r w:rsidRPr="002A0EC7">
          <w:rPr>
            <w:rStyle w:val="Hperlink"/>
            <w:rFonts w:ascii="Times New Roman" w:hAnsi="Times New Roman" w:cs="Times New Roman"/>
          </w:rPr>
          <w:t>Commission</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staff</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working</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document</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Impact</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assessment</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accompanying</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the</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Proposal</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for</w:t>
        </w:r>
        <w:proofErr w:type="spellEnd"/>
        <w:r w:rsidRPr="002A0EC7">
          <w:rPr>
            <w:rStyle w:val="Hperlink"/>
            <w:rFonts w:ascii="Times New Roman" w:hAnsi="Times New Roman" w:cs="Times New Roman"/>
          </w:rPr>
          <w:t xml:space="preserve"> a </w:t>
        </w:r>
        <w:proofErr w:type="spellStart"/>
        <w:r w:rsidRPr="002A0EC7">
          <w:rPr>
            <w:rStyle w:val="Hperlink"/>
            <w:rFonts w:ascii="Times New Roman" w:hAnsi="Times New Roman" w:cs="Times New Roman"/>
          </w:rPr>
          <w:t>Regulation</w:t>
        </w:r>
        <w:proofErr w:type="spellEnd"/>
        <w:r w:rsidRPr="002A0EC7">
          <w:rPr>
            <w:rStyle w:val="Hperlink"/>
            <w:rFonts w:ascii="Times New Roman" w:hAnsi="Times New Roman" w:cs="Times New Roman"/>
          </w:rPr>
          <w:t xml:space="preserve"> of </w:t>
        </w:r>
        <w:proofErr w:type="spellStart"/>
        <w:r w:rsidRPr="002A0EC7">
          <w:rPr>
            <w:rStyle w:val="Hperlink"/>
            <w:rFonts w:ascii="Times New Roman" w:hAnsi="Times New Roman" w:cs="Times New Roman"/>
          </w:rPr>
          <w:t>the</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European</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Parliament</w:t>
        </w:r>
        <w:proofErr w:type="spellEnd"/>
        <w:r w:rsidRPr="002A0EC7">
          <w:rPr>
            <w:rStyle w:val="Hperlink"/>
            <w:rFonts w:ascii="Times New Roman" w:hAnsi="Times New Roman" w:cs="Times New Roman"/>
          </w:rPr>
          <w:t xml:space="preserve"> and of </w:t>
        </w:r>
        <w:proofErr w:type="spellStart"/>
        <w:r w:rsidRPr="002A0EC7">
          <w:rPr>
            <w:rStyle w:val="Hperlink"/>
            <w:rFonts w:ascii="Times New Roman" w:hAnsi="Times New Roman" w:cs="Times New Roman"/>
          </w:rPr>
          <w:t>the</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Counsil</w:t>
        </w:r>
        <w:proofErr w:type="spellEnd"/>
        <w:r w:rsidRPr="002A0EC7">
          <w:rPr>
            <w:rStyle w:val="Hperlink"/>
            <w:rFonts w:ascii="Times New Roman" w:hAnsi="Times New Roman" w:cs="Times New Roman"/>
          </w:rPr>
          <w:t xml:space="preserve"> on </w:t>
        </w:r>
        <w:proofErr w:type="spellStart"/>
        <w:r w:rsidRPr="002A0EC7">
          <w:rPr>
            <w:rStyle w:val="Hperlink"/>
            <w:rFonts w:ascii="Times New Roman" w:hAnsi="Times New Roman" w:cs="Times New Roman"/>
          </w:rPr>
          <w:t>the</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deployment</w:t>
        </w:r>
        <w:proofErr w:type="spellEnd"/>
        <w:r w:rsidRPr="002A0EC7">
          <w:rPr>
            <w:rStyle w:val="Hperlink"/>
            <w:rFonts w:ascii="Times New Roman" w:hAnsi="Times New Roman" w:cs="Times New Roman"/>
          </w:rPr>
          <w:t xml:space="preserve"> of </w:t>
        </w:r>
        <w:proofErr w:type="spellStart"/>
        <w:r w:rsidRPr="002A0EC7">
          <w:rPr>
            <w:rStyle w:val="Hperlink"/>
            <w:rFonts w:ascii="Times New Roman" w:hAnsi="Times New Roman" w:cs="Times New Roman"/>
          </w:rPr>
          <w:t>alternative</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fuels</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infrastructure</w:t>
        </w:r>
        <w:proofErr w:type="spellEnd"/>
        <w:r w:rsidRPr="002A0EC7">
          <w:rPr>
            <w:rStyle w:val="Hperlink"/>
            <w:rFonts w:ascii="Times New Roman" w:hAnsi="Times New Roman" w:cs="Times New Roman"/>
          </w:rPr>
          <w:t xml:space="preserve">, and </w:t>
        </w:r>
        <w:proofErr w:type="spellStart"/>
        <w:r w:rsidRPr="002A0EC7">
          <w:rPr>
            <w:rStyle w:val="Hperlink"/>
            <w:rFonts w:ascii="Times New Roman" w:hAnsi="Times New Roman" w:cs="Times New Roman"/>
          </w:rPr>
          <w:t>repealing</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Directive</w:t>
        </w:r>
        <w:proofErr w:type="spellEnd"/>
        <w:r w:rsidRPr="002A0EC7">
          <w:rPr>
            <w:rStyle w:val="Hperlink"/>
            <w:rFonts w:ascii="Times New Roman" w:hAnsi="Times New Roman" w:cs="Times New Roman"/>
          </w:rPr>
          <w:t xml:space="preserve"> 2014</w:t>
        </w:r>
        <w:r w:rsidRPr="002A0EC7">
          <w:rPr>
            <w:rStyle w:val="Hperlink"/>
            <w:rFonts w:ascii="Times New Roman" w:hAnsi="Times New Roman" w:cs="Times New Roman"/>
            <w:lang w:val="en-US"/>
          </w:rPr>
          <w:t>/94/EU of the European Parliament and of the Counci</w:t>
        </w:r>
        <w:r w:rsidRPr="002A0EC7" w:rsidR="002A0EC7">
          <w:rPr>
            <w:rStyle w:val="Hperlink"/>
            <w:rFonts w:ascii="Times New Roman" w:hAnsi="Times New Roman" w:cs="Times New Roman"/>
            <w:lang w:val="en-US"/>
          </w:rPr>
          <w:t>l</w:t>
        </w:r>
      </w:hyperlink>
      <w:r w:rsidRPr="002A0EC7" w:rsidR="002A0EC7">
        <w:rPr>
          <w:rFonts w:ascii="Times New Roman" w:hAnsi="Times New Roman" w:cs="Times New Roman"/>
        </w:rPr>
        <w:t xml:space="preserve"> </w:t>
      </w:r>
      <w:r w:rsidRPr="002A0EC7" w:rsidR="002A0EC7">
        <w:rPr>
          <w:rFonts w:ascii="Times New Roman" w:hAnsi="Times New Roman" w:eastAsia="Times New Roman" w:cs="Times New Roman"/>
        </w:rPr>
        <w:t>(kättesaadav 13.10.2025).</w:t>
      </w:r>
    </w:p>
  </w:footnote>
  <w:footnote w:id="7">
    <w:p w:rsidRPr="000B4E75" w:rsidR="001D5FCB" w:rsidRDefault="001D5FCB" w14:paraId="139C7096" w14:textId="0AC9BF14">
      <w:pPr>
        <w:pStyle w:val="Allmrkusetekst"/>
        <w:rPr>
          <w:rFonts w:ascii="Times New Roman" w:hAnsi="Times New Roman" w:cs="Times New Roman"/>
        </w:rPr>
      </w:pPr>
      <w:r w:rsidRPr="000B4E75">
        <w:rPr>
          <w:rStyle w:val="Allmrkuseviide"/>
          <w:rFonts w:ascii="Times New Roman" w:hAnsi="Times New Roman" w:cs="Times New Roman"/>
        </w:rPr>
        <w:footnoteRef/>
      </w:r>
      <w:r w:rsidRPr="000B4E75">
        <w:rPr>
          <w:rFonts w:ascii="Times New Roman" w:hAnsi="Times New Roman" w:cs="Times New Roman"/>
        </w:rPr>
        <w:t xml:space="preserve"> </w:t>
      </w:r>
      <w:r w:rsidRPr="000B4E75" w:rsidR="00343629">
        <w:rPr>
          <w:rFonts w:ascii="Times New Roman" w:hAnsi="Times New Roman" w:cs="Times New Roman"/>
        </w:rPr>
        <w:t xml:space="preserve">Kask, O., </w:t>
      </w:r>
      <w:proofErr w:type="spellStart"/>
      <w:r w:rsidRPr="000B4E75" w:rsidR="00343629">
        <w:rPr>
          <w:rFonts w:ascii="Times New Roman" w:hAnsi="Times New Roman" w:cs="Times New Roman"/>
        </w:rPr>
        <w:t>Ehrlich</w:t>
      </w:r>
      <w:proofErr w:type="spellEnd"/>
      <w:r w:rsidRPr="000B4E75" w:rsidR="00343629">
        <w:rPr>
          <w:rFonts w:ascii="Times New Roman" w:hAnsi="Times New Roman" w:cs="Times New Roman"/>
        </w:rPr>
        <w:t xml:space="preserve">, S., </w:t>
      </w:r>
      <w:proofErr w:type="spellStart"/>
      <w:r w:rsidRPr="000B4E75" w:rsidR="00343629">
        <w:rPr>
          <w:rFonts w:ascii="Times New Roman" w:hAnsi="Times New Roman" w:cs="Times New Roman"/>
        </w:rPr>
        <w:t>Henberg</w:t>
      </w:r>
      <w:proofErr w:type="spellEnd"/>
      <w:r w:rsidRPr="000B4E75" w:rsidR="00343629">
        <w:rPr>
          <w:rFonts w:ascii="Times New Roman" w:hAnsi="Times New Roman" w:cs="Times New Roman"/>
        </w:rPr>
        <w:t>, A. Põhiseadus. Kommenteeritud väljaanne. § 31, p 6. Tallinn: 2020.</w:t>
      </w:r>
    </w:p>
  </w:footnote>
  <w:footnote w:id="8">
    <w:p w:rsidRPr="000B4E75" w:rsidR="001D5FCB" w:rsidRDefault="001D5FCB" w14:paraId="77F25A9C" w14:textId="56C1DACA">
      <w:pPr>
        <w:pStyle w:val="Allmrkusetekst"/>
        <w:rPr>
          <w:rFonts w:ascii="Times New Roman" w:hAnsi="Times New Roman" w:cs="Times New Roman"/>
        </w:rPr>
      </w:pPr>
      <w:r w:rsidRPr="000B4E75">
        <w:rPr>
          <w:rStyle w:val="Allmrkuseviide"/>
          <w:rFonts w:ascii="Times New Roman" w:hAnsi="Times New Roman" w:cs="Times New Roman"/>
        </w:rPr>
        <w:footnoteRef/>
      </w:r>
      <w:r w:rsidRPr="000B4E75">
        <w:rPr>
          <w:rFonts w:ascii="Times New Roman" w:hAnsi="Times New Roman" w:cs="Times New Roman"/>
        </w:rPr>
        <w:t xml:space="preserve"> </w:t>
      </w:r>
      <w:proofErr w:type="spellStart"/>
      <w:r w:rsidRPr="000B4E75" w:rsidR="00343629">
        <w:rPr>
          <w:rFonts w:ascii="Times New Roman" w:hAnsi="Times New Roman" w:cs="Times New Roman"/>
          <w:i/>
          <w:iCs/>
        </w:rPr>
        <w:t>Ibid</w:t>
      </w:r>
      <w:proofErr w:type="spellEnd"/>
      <w:r w:rsidRPr="000B4E75" w:rsidR="00343629">
        <w:rPr>
          <w:rFonts w:ascii="Times New Roman" w:hAnsi="Times New Roman" w:cs="Times New Roman"/>
        </w:rPr>
        <w:t>,</w:t>
      </w:r>
      <w:r w:rsidR="002A0EC7">
        <w:rPr>
          <w:rFonts w:ascii="Times New Roman" w:hAnsi="Times New Roman" w:cs="Times New Roman"/>
        </w:rPr>
        <w:t xml:space="preserve"> </w:t>
      </w:r>
      <w:r w:rsidRPr="000B4E75" w:rsidR="00343629">
        <w:rPr>
          <w:rFonts w:ascii="Times New Roman" w:hAnsi="Times New Roman" w:cs="Times New Roman"/>
        </w:rPr>
        <w:t>p 6.</w:t>
      </w:r>
    </w:p>
  </w:footnote>
  <w:footnote w:id="9">
    <w:p w:rsidRPr="000B4E75" w:rsidR="00343629" w:rsidRDefault="00343629" w14:paraId="7B1E20A2" w14:textId="604B8093">
      <w:pPr>
        <w:pStyle w:val="Allmrkusetekst"/>
        <w:rPr>
          <w:rFonts w:ascii="Times New Roman" w:hAnsi="Times New Roman" w:cs="Times New Roman"/>
        </w:rPr>
      </w:pPr>
      <w:r w:rsidRPr="000B4E75">
        <w:rPr>
          <w:rStyle w:val="Allmrkuseviide"/>
          <w:rFonts w:ascii="Times New Roman" w:hAnsi="Times New Roman" w:cs="Times New Roman"/>
        </w:rPr>
        <w:footnoteRef/>
      </w:r>
      <w:r w:rsidRPr="000B4E75">
        <w:rPr>
          <w:rFonts w:ascii="Times New Roman" w:hAnsi="Times New Roman" w:cs="Times New Roman"/>
          <w:i/>
          <w:iCs/>
        </w:rPr>
        <w:t xml:space="preserve"> </w:t>
      </w:r>
      <w:hyperlink w:history="1" r:id="rId7">
        <w:proofErr w:type="spellStart"/>
        <w:r w:rsidRPr="0059188F">
          <w:rPr>
            <w:rStyle w:val="Hperlink"/>
            <w:rFonts w:ascii="Times New Roman" w:hAnsi="Times New Roman" w:cs="Times New Roman"/>
          </w:rPr>
          <w:t>RKPJKo</w:t>
        </w:r>
        <w:proofErr w:type="spellEnd"/>
        <w:r w:rsidRPr="0059188F">
          <w:rPr>
            <w:rStyle w:val="Hperlink"/>
            <w:rFonts w:ascii="Times New Roman" w:hAnsi="Times New Roman" w:cs="Times New Roman"/>
          </w:rPr>
          <w:t xml:space="preserve"> 06.07.2012, 3-4-1-3-12, p 41</w:t>
        </w:r>
      </w:hyperlink>
      <w:r w:rsidRPr="000B4E75">
        <w:rPr>
          <w:rFonts w:ascii="Times New Roman" w:hAnsi="Times New Roman" w:cs="Times New Roman"/>
        </w:rPr>
        <w:t>.</w:t>
      </w:r>
    </w:p>
  </w:footnote>
  <w:footnote w:id="10">
    <w:p w:rsidRPr="000B4E75" w:rsidR="00E733D8" w:rsidRDefault="00E733D8" w14:paraId="1FB99269" w14:textId="46F248E3">
      <w:pPr>
        <w:pStyle w:val="Allmrkusetekst"/>
        <w:rPr>
          <w:rFonts w:ascii="Times New Roman" w:hAnsi="Times New Roman" w:cs="Times New Roman"/>
        </w:rPr>
      </w:pPr>
      <w:r w:rsidRPr="000B4E75">
        <w:rPr>
          <w:rStyle w:val="Allmrkuseviide"/>
          <w:rFonts w:ascii="Times New Roman" w:hAnsi="Times New Roman" w:cs="Times New Roman"/>
        </w:rPr>
        <w:footnoteRef/>
      </w:r>
      <w:r w:rsidRPr="000B4E75">
        <w:rPr>
          <w:rFonts w:ascii="Times New Roman" w:hAnsi="Times New Roman" w:cs="Times New Roman"/>
        </w:rPr>
        <w:t xml:space="preserve"> </w:t>
      </w:r>
      <w:hyperlink w:history="1" r:id="rId8">
        <w:proofErr w:type="spellStart"/>
        <w:r w:rsidRPr="00EE301F">
          <w:rPr>
            <w:rStyle w:val="Hperlink"/>
            <w:rFonts w:ascii="Times New Roman" w:hAnsi="Times New Roman" w:cs="Times New Roman"/>
          </w:rPr>
          <w:t>RKPJKo</w:t>
        </w:r>
        <w:proofErr w:type="spellEnd"/>
        <w:r w:rsidRPr="00EE301F">
          <w:rPr>
            <w:rStyle w:val="Hperlink"/>
            <w:rFonts w:ascii="Times New Roman" w:hAnsi="Times New Roman" w:cs="Times New Roman"/>
          </w:rPr>
          <w:t xml:space="preserve"> 30.06.2017, 3-4-1-5-17, p 50</w:t>
        </w:r>
      </w:hyperlink>
      <w:r w:rsidRPr="000B4E75">
        <w:rPr>
          <w:rFonts w:ascii="Times New Roman" w:hAnsi="Times New Roman" w:cs="Times New Roman"/>
        </w:rPr>
        <w:t>.</w:t>
      </w:r>
    </w:p>
  </w:footnote>
  <w:footnote w:id="11">
    <w:p w:rsidRPr="000B4E75" w:rsidR="00D61374" w:rsidRDefault="00D61374" w14:paraId="37A7D6CB" w14:textId="539FBD7E">
      <w:pPr>
        <w:pStyle w:val="Allmrkusetekst"/>
        <w:rPr>
          <w:rFonts w:ascii="Times New Roman" w:hAnsi="Times New Roman" w:cs="Times New Roman"/>
        </w:rPr>
      </w:pPr>
      <w:r w:rsidRPr="000B4E75">
        <w:rPr>
          <w:rStyle w:val="Allmrkuseviide"/>
          <w:rFonts w:ascii="Times New Roman" w:hAnsi="Times New Roman" w:cs="Times New Roman"/>
        </w:rPr>
        <w:footnoteRef/>
      </w:r>
      <w:r w:rsidRPr="000B4E75">
        <w:rPr>
          <w:rFonts w:ascii="Times New Roman" w:hAnsi="Times New Roman" w:cs="Times New Roman"/>
        </w:rPr>
        <w:t xml:space="preserve"> </w:t>
      </w:r>
      <w:r w:rsidRPr="000B4E75">
        <w:rPr>
          <w:rFonts w:ascii="Times New Roman" w:hAnsi="Times New Roman" w:cs="Times New Roman"/>
        </w:rPr>
        <w:t xml:space="preserve">Kask, O., </w:t>
      </w:r>
      <w:proofErr w:type="spellStart"/>
      <w:r w:rsidRPr="000B4E75">
        <w:rPr>
          <w:rFonts w:ascii="Times New Roman" w:hAnsi="Times New Roman" w:cs="Times New Roman"/>
        </w:rPr>
        <w:t>Ehrlich</w:t>
      </w:r>
      <w:proofErr w:type="spellEnd"/>
      <w:r w:rsidRPr="000B4E75">
        <w:rPr>
          <w:rFonts w:ascii="Times New Roman" w:hAnsi="Times New Roman" w:cs="Times New Roman"/>
        </w:rPr>
        <w:t xml:space="preserve">, S., </w:t>
      </w:r>
      <w:proofErr w:type="spellStart"/>
      <w:r w:rsidRPr="000B4E75">
        <w:rPr>
          <w:rFonts w:ascii="Times New Roman" w:hAnsi="Times New Roman" w:cs="Times New Roman"/>
        </w:rPr>
        <w:t>Henberg</w:t>
      </w:r>
      <w:proofErr w:type="spellEnd"/>
      <w:r w:rsidRPr="000B4E75">
        <w:rPr>
          <w:rFonts w:ascii="Times New Roman" w:hAnsi="Times New Roman" w:cs="Times New Roman"/>
        </w:rPr>
        <w:t>, A. Põhiseadus. Kommenteeritud väljaanne. § 31, p 6. Tallinn: 2020.</w:t>
      </w:r>
    </w:p>
  </w:footnote>
  <w:footnote w:id="12">
    <w:p w:rsidRPr="000B4E75" w:rsidR="00AA5FFF" w:rsidRDefault="00AA5FFF" w14:paraId="3F37BC9E" w14:textId="43A9A2F0">
      <w:pPr>
        <w:pStyle w:val="Allmrkusetekst"/>
        <w:rPr>
          <w:rFonts w:ascii="Times New Roman" w:hAnsi="Times New Roman" w:cs="Times New Roman"/>
        </w:rPr>
      </w:pPr>
      <w:r w:rsidRPr="000B4E75">
        <w:rPr>
          <w:rStyle w:val="Allmrkuseviide"/>
          <w:rFonts w:ascii="Times New Roman" w:hAnsi="Times New Roman" w:cs="Times New Roman"/>
        </w:rPr>
        <w:footnoteRef/>
      </w:r>
      <w:r w:rsidRPr="000B4E75">
        <w:rPr>
          <w:rFonts w:ascii="Times New Roman" w:hAnsi="Times New Roman" w:cs="Times New Roman"/>
        </w:rPr>
        <w:t xml:space="preserve"> </w:t>
      </w:r>
      <w:r w:rsidRPr="000B4E75">
        <w:rPr>
          <w:rFonts w:ascii="Times New Roman" w:hAnsi="Times New Roman" w:cs="Times New Roman"/>
        </w:rPr>
        <w:t>Põhiseaduse 2. peatükk "Põhiõigused, vabadused ja kohustused" Justiits- ja Digiministeerium.</w:t>
      </w:r>
    </w:p>
  </w:footnote>
  <w:footnote w:id="13">
    <w:p w:rsidR="00817122" w:rsidRDefault="00817122" w14:paraId="5A039C89" w14:textId="288A3495">
      <w:pPr>
        <w:pStyle w:val="Allmrkusetekst"/>
      </w:pPr>
      <w:r w:rsidRPr="000B4E75">
        <w:rPr>
          <w:rStyle w:val="Allmrkuseviide"/>
          <w:rFonts w:ascii="Times New Roman" w:hAnsi="Times New Roman" w:cs="Times New Roman"/>
        </w:rPr>
        <w:footnoteRef/>
      </w:r>
      <w:r w:rsidRPr="000B4E75">
        <w:rPr>
          <w:rFonts w:ascii="Times New Roman" w:hAnsi="Times New Roman" w:cs="Times New Roman"/>
        </w:rPr>
        <w:t xml:space="preserve"> </w:t>
      </w:r>
      <w:hyperlink w:history="1" r:id="rId9">
        <w:proofErr w:type="spellStart"/>
        <w:r w:rsidRPr="0059188F">
          <w:rPr>
            <w:rStyle w:val="Hperlink"/>
            <w:rFonts w:ascii="Times New Roman" w:hAnsi="Times New Roman" w:cs="Times New Roman"/>
          </w:rPr>
          <w:t>RKPJKo</w:t>
        </w:r>
        <w:proofErr w:type="spellEnd"/>
        <w:r w:rsidRPr="0059188F">
          <w:rPr>
            <w:rStyle w:val="Hperlink"/>
            <w:rFonts w:ascii="Times New Roman" w:hAnsi="Times New Roman" w:cs="Times New Roman"/>
          </w:rPr>
          <w:t xml:space="preserve"> 06.07.2012 3-4-1-3-12, p 51</w:t>
        </w:r>
      </w:hyperlink>
      <w:r w:rsidRPr="000B4E75">
        <w:rPr>
          <w:rFonts w:ascii="Times New Roman" w:hAnsi="Times New Roman" w:cs="Times New Roman"/>
        </w:rPr>
        <w:t>.</w:t>
      </w:r>
    </w:p>
  </w:footnote>
  <w:footnote w:id="14">
    <w:p w:rsidRPr="00703AEF" w:rsidR="00703AEF" w:rsidP="00703AEF" w:rsidRDefault="00703AEF" w14:paraId="481418B4" w14:textId="60471D74">
      <w:pPr>
        <w:pStyle w:val="Allmrkusetekst"/>
        <w:rPr>
          <w:rFonts w:ascii="Times New Roman" w:hAnsi="Times New Roman" w:cs="Times New Roman"/>
        </w:rPr>
      </w:pPr>
      <w:r w:rsidRPr="00703AEF">
        <w:rPr>
          <w:rStyle w:val="Allmrkuseviide"/>
          <w:rFonts w:ascii="Times New Roman" w:hAnsi="Times New Roman" w:cs="Times New Roman"/>
        </w:rPr>
        <w:footnoteRef/>
      </w:r>
      <w:r w:rsidR="002A0EC7">
        <w:rPr>
          <w:rFonts w:ascii="Times New Roman" w:hAnsi="Times New Roman" w:cs="Times New Roman"/>
        </w:rPr>
        <w:t xml:space="preserve"> </w:t>
      </w:r>
      <w:hyperlink w:history="1" r:id="rId10">
        <w:r w:rsidRPr="002A0EC7" w:rsidR="002A0EC7">
          <w:rPr>
            <w:rStyle w:val="Hperlink"/>
            <w:rFonts w:ascii="Times New Roman" w:hAnsi="Times New Roman" w:cs="Times New Roman"/>
          </w:rPr>
          <w:t>RIA andmevahetuse abikeskus</w:t>
        </w:r>
      </w:hyperlink>
      <w:r w:rsidR="002A0EC7">
        <w:rPr>
          <w:rFonts w:ascii="Times New Roman" w:hAnsi="Times New Roman" w:cs="Times New Roman"/>
        </w:rPr>
        <w:t xml:space="preserve"> (kättesaadav 13.10.2025).</w:t>
      </w:r>
    </w:p>
  </w:footnote>
  <w:footnote w:id="15">
    <w:p w:rsidRPr="00D74BFA" w:rsidR="00D74BFA" w:rsidP="00D74BFA" w:rsidRDefault="00D74BFA" w14:paraId="08D20643" w14:textId="5E10B285">
      <w:pPr>
        <w:pStyle w:val="Allmrkusetekst"/>
        <w:rPr>
          <w:rFonts w:ascii="Times New Roman" w:hAnsi="Times New Roman" w:cs="Times New Roman"/>
        </w:rPr>
      </w:pPr>
      <w:r w:rsidRPr="00D74BFA">
        <w:rPr>
          <w:rStyle w:val="Allmrkuseviide"/>
          <w:rFonts w:ascii="Times New Roman" w:hAnsi="Times New Roman" w:cs="Times New Roman"/>
        </w:rPr>
        <w:footnoteRef/>
      </w:r>
      <w:r w:rsidRPr="00D74BFA">
        <w:rPr>
          <w:rFonts w:ascii="Times New Roman" w:hAnsi="Times New Roman" w:cs="Times New Roman"/>
        </w:rPr>
        <w:t xml:space="preserve"> </w:t>
      </w:r>
      <w:hyperlink w:history="1" w:anchor="id-03c8aa01-97bc-4fc3-808d-a75574dea303" r:id="rId11">
        <w:r w:rsidR="00EE301F">
          <w:rPr>
            <w:rStyle w:val="Hperlink"/>
            <w:rFonts w:ascii="Times New Roman" w:hAnsi="Times New Roman" w:cs="Times New Roman"/>
          </w:rPr>
          <w:t xml:space="preserve">Euroopa Parlamendi ja nõukogu määrus nr 2023/1804, artikkel 2 </w:t>
        </w:r>
        <w:proofErr w:type="spellStart"/>
        <w:r w:rsidR="00EE301F">
          <w:rPr>
            <w:rStyle w:val="Hperlink"/>
            <w:rFonts w:ascii="Times New Roman" w:hAnsi="Times New Roman" w:cs="Times New Roman"/>
          </w:rPr>
          <w:t>pp</w:t>
        </w:r>
        <w:proofErr w:type="spellEnd"/>
        <w:r w:rsidR="00EE301F">
          <w:rPr>
            <w:rStyle w:val="Hperlink"/>
            <w:rFonts w:ascii="Times New Roman" w:hAnsi="Times New Roman" w:cs="Times New Roman"/>
          </w:rPr>
          <w:t xml:space="preserve"> 67-68.</w:t>
        </w:r>
      </w:hyperlink>
    </w:p>
  </w:footnote>
  <w:footnote w:id="16">
    <w:p w:rsidRPr="00B82D94" w:rsidR="002D4D9F" w:rsidP="002D4D9F" w:rsidRDefault="002D4D9F" w14:paraId="619E03BE" w14:textId="5EE99A07">
      <w:pPr>
        <w:pStyle w:val="Allmrkusetekst"/>
        <w:rPr>
          <w:rFonts w:ascii="Times New Roman" w:hAnsi="Times New Roman" w:cs="Times New Roman"/>
        </w:rPr>
      </w:pPr>
      <w:r w:rsidRPr="00B82D94">
        <w:rPr>
          <w:rStyle w:val="Allmrkuseviide"/>
          <w:rFonts w:ascii="Times New Roman" w:hAnsi="Times New Roman" w:cs="Times New Roman"/>
        </w:rPr>
        <w:footnoteRef/>
      </w:r>
      <w:r w:rsidRPr="00B82D94">
        <w:rPr>
          <w:rFonts w:ascii="Times New Roman" w:hAnsi="Times New Roman" w:cs="Times New Roman"/>
        </w:rPr>
        <w:t xml:space="preserve"> </w:t>
      </w:r>
      <w:hyperlink w:history="1" r:id="rId12">
        <w:r w:rsidR="00EE301F">
          <w:rPr>
            <w:rStyle w:val="Hperlink"/>
            <w:rFonts w:ascii="Times New Roman" w:hAnsi="Times New Roman" w:cs="Times New Roman"/>
          </w:rPr>
          <w:t>Euroopa Parlamendi ja nõukogu direktiiv (EL) 2022/2555</w:t>
        </w:r>
      </w:hyperlink>
      <w:r w:rsidR="002A0EC7">
        <w:rPr>
          <w:rFonts w:ascii="Times New Roman" w:hAnsi="Times New Roman" w:cs="Times New Roman"/>
        </w:rPr>
        <w:t xml:space="preserve"> (kättesaadav 13.10.2025).</w:t>
      </w:r>
    </w:p>
  </w:footnote>
  <w:footnote w:id="17">
    <w:p w:rsidRPr="004A075E" w:rsidR="00E7221D" w:rsidP="00E7221D" w:rsidRDefault="00E7221D" w14:paraId="28E8C846" w14:textId="36BCF3AE">
      <w:pPr>
        <w:pStyle w:val="Allmrkusetekst"/>
        <w:rPr>
          <w:rFonts w:ascii="Times New Roman" w:hAnsi="Times New Roman" w:cs="Times New Roman"/>
        </w:rPr>
      </w:pPr>
      <w:r w:rsidRPr="004A075E">
        <w:rPr>
          <w:rStyle w:val="Allmrkuseviide"/>
          <w:rFonts w:ascii="Times New Roman" w:hAnsi="Times New Roman" w:cs="Times New Roman"/>
        </w:rPr>
        <w:footnoteRef/>
      </w:r>
      <w:r w:rsidRPr="004A075E">
        <w:rPr>
          <w:rFonts w:ascii="Times New Roman" w:hAnsi="Times New Roman" w:cs="Times New Roman"/>
        </w:rPr>
        <w:t xml:space="preserve"> </w:t>
      </w:r>
      <w:hyperlink w:history="1" r:id="rId13">
        <w:r w:rsidRPr="004A075E">
          <w:rPr>
            <w:rStyle w:val="Hperlink"/>
            <w:rFonts w:ascii="Times New Roman" w:hAnsi="Times New Roman" w:cs="Times New Roman"/>
          </w:rPr>
          <w:t xml:space="preserve">November 2023, IDACS. IDRR – </w:t>
        </w:r>
        <w:proofErr w:type="spellStart"/>
        <w:r w:rsidRPr="004A075E">
          <w:rPr>
            <w:rStyle w:val="Hperlink"/>
            <w:rFonts w:ascii="Times New Roman" w:hAnsi="Times New Roman" w:cs="Times New Roman"/>
          </w:rPr>
          <w:t>Emobility</w:t>
        </w:r>
        <w:proofErr w:type="spellEnd"/>
        <w:r w:rsidRPr="004A075E">
          <w:rPr>
            <w:rStyle w:val="Hperlink"/>
            <w:rFonts w:ascii="Times New Roman" w:hAnsi="Times New Roman" w:cs="Times New Roman"/>
          </w:rPr>
          <w:t xml:space="preserve"> ID </w:t>
        </w:r>
        <w:proofErr w:type="spellStart"/>
        <w:r w:rsidRPr="004A075E">
          <w:rPr>
            <w:rStyle w:val="Hperlink"/>
            <w:rFonts w:ascii="Times New Roman" w:hAnsi="Times New Roman" w:cs="Times New Roman"/>
          </w:rPr>
          <w:t>Format</w:t>
        </w:r>
        <w:proofErr w:type="spellEnd"/>
        <w:r w:rsidRPr="004A075E">
          <w:rPr>
            <w:rStyle w:val="Hperlink"/>
            <w:rFonts w:ascii="Times New Roman" w:hAnsi="Times New Roman" w:cs="Times New Roman"/>
          </w:rPr>
          <w:t xml:space="preserve"> and </w:t>
        </w:r>
        <w:proofErr w:type="spellStart"/>
        <w:r w:rsidRPr="004A075E">
          <w:rPr>
            <w:rStyle w:val="Hperlink"/>
            <w:rFonts w:ascii="Times New Roman" w:hAnsi="Times New Roman" w:cs="Times New Roman"/>
          </w:rPr>
          <w:t>Syntax</w:t>
        </w:r>
        <w:proofErr w:type="spellEnd"/>
      </w:hyperlink>
      <w:r w:rsidR="002A0EC7">
        <w:rPr>
          <w:rFonts w:ascii="Times New Roman" w:hAnsi="Times New Roman" w:cs="Times New Roman"/>
        </w:rPr>
        <w:t xml:space="preserve"> (kättesaadav 13.10.2025).</w:t>
      </w:r>
    </w:p>
  </w:footnote>
  <w:footnote w:id="18">
    <w:p w:rsidRPr="00B52C83" w:rsidR="00051C01" w:rsidP="00051C01" w:rsidRDefault="00051C01" w14:paraId="7EA0D739" w14:textId="77777777">
      <w:pPr>
        <w:pStyle w:val="Allmrkusetekst"/>
        <w:rPr>
          <w:rFonts w:ascii="Times New Roman" w:hAnsi="Times New Roman" w:cs="Times New Roman"/>
        </w:rPr>
      </w:pPr>
      <w:r w:rsidRPr="00B52C83">
        <w:rPr>
          <w:rStyle w:val="Allmrkuseviide"/>
          <w:rFonts w:ascii="Times New Roman" w:hAnsi="Times New Roman" w:cs="Times New Roman"/>
        </w:rPr>
        <w:footnoteRef/>
      </w:r>
      <w:r w:rsidRPr="00B52C83">
        <w:rPr>
          <w:rFonts w:ascii="Times New Roman" w:hAnsi="Times New Roman" w:cs="Times New Roman"/>
        </w:rPr>
        <w:t xml:space="preserve"> </w:t>
      </w:r>
      <w:r w:rsidRPr="00B52C83">
        <w:rPr>
          <w:rFonts w:ascii="Times New Roman" w:hAnsi="Times New Roman" w:cs="Times New Roman"/>
        </w:rPr>
        <w:t xml:space="preserve">Euroopa Parlamendi ja nõukogu määrus nr 2023/1804, </w:t>
      </w:r>
      <w:proofErr w:type="spellStart"/>
      <w:r w:rsidRPr="00B52C83">
        <w:rPr>
          <w:rFonts w:ascii="Times New Roman" w:hAnsi="Times New Roman" w:cs="Times New Roman"/>
        </w:rPr>
        <w:t>pp</w:t>
      </w:r>
      <w:proofErr w:type="spellEnd"/>
      <w:r>
        <w:rPr>
          <w:rFonts w:ascii="Times New Roman" w:hAnsi="Times New Roman" w:cs="Times New Roman"/>
        </w:rPr>
        <w:t xml:space="preserve"> 33.</w:t>
      </w:r>
    </w:p>
  </w:footnote>
  <w:footnote w:id="19">
    <w:p w:rsidRPr="005917C8" w:rsidR="006D2CA6" w:rsidP="0038540C" w:rsidRDefault="006D2CA6" w14:paraId="0C2617E6" w14:textId="16EBE2F4">
      <w:pPr>
        <w:pStyle w:val="Allmrkusetekst"/>
        <w:jc w:val="both"/>
        <w:rPr>
          <w:rFonts w:ascii="Times New Roman" w:hAnsi="Times New Roman" w:cs="Times New Roman"/>
        </w:rPr>
      </w:pPr>
      <w:r w:rsidRPr="005917C8">
        <w:rPr>
          <w:rStyle w:val="Allmrkuseviide"/>
          <w:rFonts w:ascii="Times New Roman" w:hAnsi="Times New Roman" w:cs="Times New Roman"/>
        </w:rPr>
        <w:footnoteRef/>
      </w:r>
      <w:r w:rsidRPr="005917C8">
        <w:rPr>
          <w:rFonts w:ascii="Times New Roman" w:hAnsi="Times New Roman" w:cs="Times New Roman"/>
        </w:rPr>
        <w:t xml:space="preserve"> </w:t>
      </w:r>
      <w:hyperlink w:history="1" r:id="rId14">
        <w:r w:rsidRPr="005917C8">
          <w:rPr>
            <w:rStyle w:val="Hperlink"/>
            <w:rFonts w:ascii="Times New Roman" w:hAnsi="Times New Roman" w:cs="Times New Roman"/>
          </w:rPr>
          <w:t>Õigust loovate aktide mõjude hindamine | Justiits- ja Digiministeerium</w:t>
        </w:r>
      </w:hyperlink>
      <w:r w:rsidR="0038540C">
        <w:rPr>
          <w:rFonts w:ascii="Times New Roman" w:hAnsi="Times New Roman" w:cs="Times New Roman"/>
        </w:rPr>
        <w:t xml:space="preserve"> (13.10.2025).</w:t>
      </w:r>
    </w:p>
  </w:footnote>
  <w:footnote w:id="20">
    <w:p w:rsidRPr="0038540C" w:rsidR="0038540C" w:rsidP="0038540C" w:rsidRDefault="0038540C" w14:paraId="207D95AA" w14:textId="247539B5">
      <w:pPr>
        <w:pStyle w:val="Allmrkusetekst"/>
        <w:jc w:val="both"/>
        <w:rPr>
          <w:rFonts w:ascii="Times New Roman" w:hAnsi="Times New Roman" w:cs="Times New Roman"/>
        </w:rPr>
      </w:pPr>
      <w:r w:rsidRPr="0038540C">
        <w:rPr>
          <w:rStyle w:val="Allmrkuseviide"/>
          <w:rFonts w:ascii="Times New Roman" w:hAnsi="Times New Roman" w:cs="Times New Roman"/>
        </w:rPr>
        <w:footnoteRef/>
      </w:r>
      <w:r w:rsidRPr="0038540C">
        <w:rPr>
          <w:rFonts w:ascii="Times New Roman" w:hAnsi="Times New Roman" w:cs="Times New Roman"/>
        </w:rPr>
        <w:t xml:space="preserve"> </w:t>
      </w:r>
      <w:hyperlink w:history="1" r:id="rId15">
        <w:r w:rsidRPr="0038540C">
          <w:rPr>
            <w:rStyle w:val="Hperlink"/>
            <w:rFonts w:ascii="Times New Roman" w:hAnsi="Times New Roman" w:cs="Times New Roman"/>
          </w:rPr>
          <w:t>Mõjude määratlemise kontrollküsimustik</w:t>
        </w:r>
      </w:hyperlink>
      <w:r w:rsidRPr="0038540C">
        <w:rPr>
          <w:rFonts w:ascii="Times New Roman" w:hAnsi="Times New Roman" w:cs="Times New Roman"/>
        </w:rPr>
        <w:t xml:space="preserve"> (kättesaadav 13.10.2025).</w:t>
      </w:r>
    </w:p>
  </w:footnote>
  <w:footnote w:id="21">
    <w:p w:rsidRPr="002A0EC7" w:rsidR="00AC475D" w:rsidP="0038540C" w:rsidRDefault="00AC475D" w14:paraId="3D56ED42" w14:textId="5090E7A8">
      <w:pPr>
        <w:pStyle w:val="Allmrkusetekst"/>
        <w:jc w:val="both"/>
        <w:rPr>
          <w:rFonts w:ascii="Times New Roman" w:hAnsi="Times New Roman" w:cs="Times New Roman"/>
        </w:rPr>
      </w:pPr>
      <w:r w:rsidRPr="00AC475D">
        <w:rPr>
          <w:rStyle w:val="Allmrkuseviide"/>
          <w:rFonts w:ascii="Times New Roman" w:hAnsi="Times New Roman" w:cs="Times New Roman"/>
        </w:rPr>
        <w:footnoteRef/>
      </w:r>
      <w:r w:rsidRPr="00AC475D">
        <w:rPr>
          <w:rFonts w:ascii="Times New Roman" w:hAnsi="Times New Roman" w:cs="Times New Roman"/>
        </w:rPr>
        <w:t xml:space="preserve"> </w:t>
      </w:r>
      <w:hyperlink w:history="1" r:id="rId16">
        <w:r w:rsidRPr="002A0EC7">
          <w:rPr>
            <w:rStyle w:val="Hperlink"/>
            <w:rFonts w:ascii="Times New Roman" w:hAnsi="Times New Roman" w:cs="Times New Roman"/>
          </w:rPr>
          <w:t xml:space="preserve">14.07.2021. </w:t>
        </w:r>
        <w:proofErr w:type="spellStart"/>
        <w:r w:rsidRPr="002A0EC7">
          <w:rPr>
            <w:rStyle w:val="Hperlink"/>
            <w:rFonts w:ascii="Times New Roman" w:hAnsi="Times New Roman" w:cs="Times New Roman"/>
          </w:rPr>
          <w:t>Impact</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Assessment</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Commission</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staff</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working</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document</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Impact</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assessment</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accompanying</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proposal</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for</w:t>
        </w:r>
        <w:proofErr w:type="spellEnd"/>
        <w:r w:rsidRPr="002A0EC7">
          <w:rPr>
            <w:rStyle w:val="Hperlink"/>
            <w:rFonts w:ascii="Times New Roman" w:hAnsi="Times New Roman" w:cs="Times New Roman"/>
          </w:rPr>
          <w:t xml:space="preserve"> a </w:t>
        </w:r>
        <w:proofErr w:type="spellStart"/>
        <w:r w:rsidRPr="002A0EC7">
          <w:rPr>
            <w:rStyle w:val="Hperlink"/>
            <w:rFonts w:ascii="Times New Roman" w:hAnsi="Times New Roman" w:cs="Times New Roman"/>
          </w:rPr>
          <w:t>Regulation</w:t>
        </w:r>
        <w:proofErr w:type="spellEnd"/>
        <w:r w:rsidRPr="002A0EC7">
          <w:rPr>
            <w:rStyle w:val="Hperlink"/>
            <w:rFonts w:ascii="Times New Roman" w:hAnsi="Times New Roman" w:cs="Times New Roman"/>
          </w:rPr>
          <w:t xml:space="preserve"> of </w:t>
        </w:r>
        <w:proofErr w:type="spellStart"/>
        <w:r w:rsidRPr="002A0EC7">
          <w:rPr>
            <w:rStyle w:val="Hperlink"/>
            <w:rFonts w:ascii="Times New Roman" w:hAnsi="Times New Roman" w:cs="Times New Roman"/>
          </w:rPr>
          <w:t>the</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European</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Parliament</w:t>
        </w:r>
        <w:proofErr w:type="spellEnd"/>
        <w:r w:rsidRPr="002A0EC7">
          <w:rPr>
            <w:rStyle w:val="Hperlink"/>
            <w:rFonts w:ascii="Times New Roman" w:hAnsi="Times New Roman" w:cs="Times New Roman"/>
          </w:rPr>
          <w:t xml:space="preserve"> and of </w:t>
        </w:r>
        <w:proofErr w:type="spellStart"/>
        <w:r w:rsidRPr="002A0EC7">
          <w:rPr>
            <w:rStyle w:val="Hperlink"/>
            <w:rFonts w:ascii="Times New Roman" w:hAnsi="Times New Roman" w:cs="Times New Roman"/>
          </w:rPr>
          <w:t>the</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Council</w:t>
        </w:r>
        <w:proofErr w:type="spellEnd"/>
        <w:r w:rsidRPr="002A0EC7">
          <w:rPr>
            <w:rStyle w:val="Hperlink"/>
            <w:rFonts w:ascii="Times New Roman" w:hAnsi="Times New Roman" w:cs="Times New Roman"/>
          </w:rPr>
          <w:t xml:space="preserve"> on </w:t>
        </w:r>
        <w:proofErr w:type="spellStart"/>
        <w:r w:rsidRPr="002A0EC7">
          <w:rPr>
            <w:rStyle w:val="Hperlink"/>
            <w:rFonts w:ascii="Times New Roman" w:hAnsi="Times New Roman" w:cs="Times New Roman"/>
          </w:rPr>
          <w:t>the</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deployment</w:t>
        </w:r>
        <w:proofErr w:type="spellEnd"/>
        <w:r w:rsidRPr="002A0EC7">
          <w:rPr>
            <w:rStyle w:val="Hperlink"/>
            <w:rFonts w:ascii="Times New Roman" w:hAnsi="Times New Roman" w:cs="Times New Roman"/>
          </w:rPr>
          <w:t xml:space="preserve"> of </w:t>
        </w:r>
        <w:proofErr w:type="spellStart"/>
        <w:r w:rsidRPr="002A0EC7">
          <w:rPr>
            <w:rStyle w:val="Hperlink"/>
            <w:rFonts w:ascii="Times New Roman" w:hAnsi="Times New Roman" w:cs="Times New Roman"/>
          </w:rPr>
          <w:t>alternative</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fuels</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infrastructure</w:t>
        </w:r>
        <w:proofErr w:type="spellEnd"/>
        <w:r w:rsidRPr="002A0EC7">
          <w:rPr>
            <w:rStyle w:val="Hperlink"/>
            <w:rFonts w:ascii="Times New Roman" w:hAnsi="Times New Roman" w:cs="Times New Roman"/>
          </w:rPr>
          <w:t xml:space="preserve">, and </w:t>
        </w:r>
        <w:proofErr w:type="spellStart"/>
        <w:r w:rsidRPr="002A0EC7">
          <w:rPr>
            <w:rStyle w:val="Hperlink"/>
            <w:rFonts w:ascii="Times New Roman" w:hAnsi="Times New Roman" w:cs="Times New Roman"/>
          </w:rPr>
          <w:t>repealing</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Directive</w:t>
        </w:r>
        <w:proofErr w:type="spellEnd"/>
        <w:r w:rsidRPr="002A0EC7">
          <w:rPr>
            <w:rStyle w:val="Hperlink"/>
            <w:rFonts w:ascii="Times New Roman" w:hAnsi="Times New Roman" w:cs="Times New Roman"/>
          </w:rPr>
          <w:t xml:space="preserve"> 2014/94/EU of </w:t>
        </w:r>
        <w:proofErr w:type="spellStart"/>
        <w:r w:rsidRPr="002A0EC7">
          <w:rPr>
            <w:rStyle w:val="Hperlink"/>
            <w:rFonts w:ascii="Times New Roman" w:hAnsi="Times New Roman" w:cs="Times New Roman"/>
          </w:rPr>
          <w:t>the</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European</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Parliament</w:t>
        </w:r>
        <w:proofErr w:type="spellEnd"/>
        <w:r w:rsidRPr="002A0EC7">
          <w:rPr>
            <w:rStyle w:val="Hperlink"/>
            <w:rFonts w:ascii="Times New Roman" w:hAnsi="Times New Roman" w:cs="Times New Roman"/>
          </w:rPr>
          <w:t xml:space="preserve"> and of </w:t>
        </w:r>
        <w:proofErr w:type="spellStart"/>
        <w:r w:rsidRPr="002A0EC7">
          <w:rPr>
            <w:rStyle w:val="Hperlink"/>
            <w:rFonts w:ascii="Times New Roman" w:hAnsi="Times New Roman" w:cs="Times New Roman"/>
          </w:rPr>
          <w:t>the</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Counci</w:t>
        </w:r>
        <w:r w:rsidRPr="002A0EC7" w:rsidR="002A0EC7">
          <w:rPr>
            <w:rStyle w:val="Hperlink"/>
            <w:rFonts w:ascii="Times New Roman" w:hAnsi="Times New Roman" w:cs="Times New Roman"/>
          </w:rPr>
          <w:t>l</w:t>
        </w:r>
        <w:proofErr w:type="spellEnd"/>
      </w:hyperlink>
      <w:r w:rsidRPr="002A0EC7" w:rsidR="002A0EC7">
        <w:rPr>
          <w:rFonts w:ascii="Times New Roman" w:hAnsi="Times New Roman" w:cs="Times New Roman"/>
        </w:rPr>
        <w:t xml:space="preserve"> (kättesaadav 13.10.2025).</w:t>
      </w:r>
    </w:p>
  </w:footnote>
  <w:footnote w:id="22">
    <w:p w:rsidRPr="0038540C" w:rsidR="00F97767" w:rsidP="0038540C" w:rsidRDefault="00F97767" w14:paraId="3A5967B8" w14:textId="6A70B13B">
      <w:pPr>
        <w:pStyle w:val="Allmrkusetekst"/>
        <w:jc w:val="both"/>
        <w:rPr>
          <w:rFonts w:ascii="Times New Roman" w:hAnsi="Times New Roman" w:cs="Times New Roman"/>
        </w:rPr>
      </w:pPr>
      <w:r w:rsidRPr="0038540C">
        <w:rPr>
          <w:rStyle w:val="Allmrkuseviide"/>
          <w:rFonts w:ascii="Times New Roman" w:hAnsi="Times New Roman" w:cs="Times New Roman"/>
        </w:rPr>
        <w:footnoteRef/>
      </w:r>
      <w:r w:rsidRPr="0038540C">
        <w:rPr>
          <w:rFonts w:ascii="Times New Roman" w:hAnsi="Times New Roman" w:cs="Times New Roman"/>
        </w:rPr>
        <w:t xml:space="preserve"> </w:t>
      </w:r>
      <w:hyperlink w:history="1" r:id="rId17">
        <w:r w:rsidRPr="0038540C" w:rsidR="0038540C">
          <w:rPr>
            <w:rStyle w:val="Hperlink"/>
            <w:rFonts w:ascii="Times New Roman" w:hAnsi="Times New Roman" w:cs="Times New Roman"/>
          </w:rPr>
          <w:t>Euroopa Parlamendi ja nõukogu direktiiv 2014/94</w:t>
        </w:r>
      </w:hyperlink>
      <w:r w:rsidRPr="0038540C" w:rsidR="0038540C">
        <w:rPr>
          <w:rFonts w:ascii="Times New Roman" w:hAnsi="Times New Roman" w:cs="Times New Roman"/>
        </w:rPr>
        <w:t xml:space="preserve"> (kättesaadav 13.10.2025). </w:t>
      </w:r>
    </w:p>
  </w:footnote>
  <w:footnote w:id="23">
    <w:p w:rsidRPr="009473DB" w:rsidR="009473DB" w:rsidRDefault="009473DB" w14:paraId="5537ADD4" w14:textId="1B259CBE">
      <w:pPr>
        <w:pStyle w:val="Allmrkusetekst"/>
        <w:rPr>
          <w:rFonts w:ascii="Times New Roman" w:hAnsi="Times New Roman" w:cs="Times New Roman"/>
        </w:rPr>
      </w:pPr>
      <w:r w:rsidRPr="002A0EC7">
        <w:rPr>
          <w:rStyle w:val="Allmrkuseviide"/>
          <w:rFonts w:ascii="Times New Roman" w:hAnsi="Times New Roman" w:cs="Times New Roman"/>
        </w:rPr>
        <w:footnoteRef/>
      </w:r>
      <w:r w:rsidRPr="002A0EC7">
        <w:rPr>
          <w:rFonts w:ascii="Times New Roman" w:hAnsi="Times New Roman" w:cs="Times New Roman"/>
        </w:rPr>
        <w:t xml:space="preserve"> </w:t>
      </w:r>
      <w:hyperlink w:history="1" r:id="rId18">
        <w:proofErr w:type="spellStart"/>
        <w:r w:rsidRPr="002A0EC7">
          <w:rPr>
            <w:rStyle w:val="Hperlink"/>
            <w:rFonts w:ascii="Times New Roman" w:hAnsi="Times New Roman" w:cs="Times New Roman"/>
          </w:rPr>
          <w:t>Commission</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staff</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working</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document</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Impact</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assessment</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accompanying</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the</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Proposal</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for</w:t>
        </w:r>
        <w:proofErr w:type="spellEnd"/>
        <w:r w:rsidRPr="002A0EC7">
          <w:rPr>
            <w:rStyle w:val="Hperlink"/>
            <w:rFonts w:ascii="Times New Roman" w:hAnsi="Times New Roman" w:cs="Times New Roman"/>
          </w:rPr>
          <w:t xml:space="preserve"> a </w:t>
        </w:r>
        <w:proofErr w:type="spellStart"/>
        <w:r w:rsidRPr="002A0EC7">
          <w:rPr>
            <w:rStyle w:val="Hperlink"/>
            <w:rFonts w:ascii="Times New Roman" w:hAnsi="Times New Roman" w:cs="Times New Roman"/>
          </w:rPr>
          <w:t>Regulation</w:t>
        </w:r>
        <w:proofErr w:type="spellEnd"/>
        <w:r w:rsidRPr="002A0EC7">
          <w:rPr>
            <w:rStyle w:val="Hperlink"/>
            <w:rFonts w:ascii="Times New Roman" w:hAnsi="Times New Roman" w:cs="Times New Roman"/>
          </w:rPr>
          <w:t xml:space="preserve"> of </w:t>
        </w:r>
        <w:proofErr w:type="spellStart"/>
        <w:r w:rsidRPr="002A0EC7">
          <w:rPr>
            <w:rStyle w:val="Hperlink"/>
            <w:rFonts w:ascii="Times New Roman" w:hAnsi="Times New Roman" w:cs="Times New Roman"/>
          </w:rPr>
          <w:t>the</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European</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Parliament</w:t>
        </w:r>
        <w:proofErr w:type="spellEnd"/>
        <w:r w:rsidRPr="002A0EC7">
          <w:rPr>
            <w:rStyle w:val="Hperlink"/>
            <w:rFonts w:ascii="Times New Roman" w:hAnsi="Times New Roman" w:cs="Times New Roman"/>
          </w:rPr>
          <w:t xml:space="preserve"> and of </w:t>
        </w:r>
        <w:proofErr w:type="spellStart"/>
        <w:r w:rsidRPr="002A0EC7">
          <w:rPr>
            <w:rStyle w:val="Hperlink"/>
            <w:rFonts w:ascii="Times New Roman" w:hAnsi="Times New Roman" w:cs="Times New Roman"/>
          </w:rPr>
          <w:t>the</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Counsil</w:t>
        </w:r>
        <w:proofErr w:type="spellEnd"/>
        <w:r w:rsidRPr="002A0EC7">
          <w:rPr>
            <w:rStyle w:val="Hperlink"/>
            <w:rFonts w:ascii="Times New Roman" w:hAnsi="Times New Roman" w:cs="Times New Roman"/>
          </w:rPr>
          <w:t xml:space="preserve"> on </w:t>
        </w:r>
        <w:proofErr w:type="spellStart"/>
        <w:r w:rsidRPr="002A0EC7">
          <w:rPr>
            <w:rStyle w:val="Hperlink"/>
            <w:rFonts w:ascii="Times New Roman" w:hAnsi="Times New Roman" w:cs="Times New Roman"/>
          </w:rPr>
          <w:t>the</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deployment</w:t>
        </w:r>
        <w:proofErr w:type="spellEnd"/>
        <w:r w:rsidRPr="002A0EC7">
          <w:rPr>
            <w:rStyle w:val="Hperlink"/>
            <w:rFonts w:ascii="Times New Roman" w:hAnsi="Times New Roman" w:cs="Times New Roman"/>
          </w:rPr>
          <w:t xml:space="preserve"> of </w:t>
        </w:r>
        <w:proofErr w:type="spellStart"/>
        <w:r w:rsidRPr="002A0EC7">
          <w:rPr>
            <w:rStyle w:val="Hperlink"/>
            <w:rFonts w:ascii="Times New Roman" w:hAnsi="Times New Roman" w:cs="Times New Roman"/>
          </w:rPr>
          <w:t>alternative</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fuels</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infrastructure</w:t>
        </w:r>
        <w:proofErr w:type="spellEnd"/>
        <w:r w:rsidRPr="002A0EC7">
          <w:rPr>
            <w:rStyle w:val="Hperlink"/>
            <w:rFonts w:ascii="Times New Roman" w:hAnsi="Times New Roman" w:cs="Times New Roman"/>
          </w:rPr>
          <w:t xml:space="preserve">, and </w:t>
        </w:r>
        <w:proofErr w:type="spellStart"/>
        <w:r w:rsidRPr="002A0EC7">
          <w:rPr>
            <w:rStyle w:val="Hperlink"/>
            <w:rFonts w:ascii="Times New Roman" w:hAnsi="Times New Roman" w:cs="Times New Roman"/>
          </w:rPr>
          <w:t>repealing</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Directive</w:t>
        </w:r>
        <w:proofErr w:type="spellEnd"/>
        <w:r w:rsidRPr="002A0EC7">
          <w:rPr>
            <w:rStyle w:val="Hperlink"/>
            <w:rFonts w:ascii="Times New Roman" w:hAnsi="Times New Roman" w:cs="Times New Roman"/>
          </w:rPr>
          <w:t xml:space="preserve"> 2014/94/EU of </w:t>
        </w:r>
        <w:proofErr w:type="spellStart"/>
        <w:r w:rsidRPr="002A0EC7">
          <w:rPr>
            <w:rStyle w:val="Hperlink"/>
            <w:rFonts w:ascii="Times New Roman" w:hAnsi="Times New Roman" w:cs="Times New Roman"/>
          </w:rPr>
          <w:t>the</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European</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Parliament</w:t>
        </w:r>
        <w:proofErr w:type="spellEnd"/>
        <w:r w:rsidRPr="002A0EC7">
          <w:rPr>
            <w:rStyle w:val="Hperlink"/>
            <w:rFonts w:ascii="Times New Roman" w:hAnsi="Times New Roman" w:cs="Times New Roman"/>
          </w:rPr>
          <w:t xml:space="preserve"> and of </w:t>
        </w:r>
        <w:proofErr w:type="spellStart"/>
        <w:r w:rsidRPr="002A0EC7">
          <w:rPr>
            <w:rStyle w:val="Hperlink"/>
            <w:rFonts w:ascii="Times New Roman" w:hAnsi="Times New Roman" w:cs="Times New Roman"/>
          </w:rPr>
          <w:t>the</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Counci</w:t>
        </w:r>
        <w:r w:rsidRPr="002A0EC7" w:rsidR="002A0EC7">
          <w:rPr>
            <w:rStyle w:val="Hperlink"/>
            <w:rFonts w:ascii="Times New Roman" w:hAnsi="Times New Roman" w:cs="Times New Roman"/>
          </w:rPr>
          <w:t>l</w:t>
        </w:r>
        <w:proofErr w:type="spellEnd"/>
      </w:hyperlink>
      <w:r w:rsidRPr="002A0EC7" w:rsidR="002A0EC7">
        <w:rPr>
          <w:rFonts w:ascii="Times New Roman" w:hAnsi="Times New Roman" w:cs="Times New Roman"/>
        </w:rPr>
        <w:t xml:space="preserve"> (kättesaadav 13.10.2025).</w:t>
      </w:r>
    </w:p>
  </w:footnote>
  <w:footnote w:id="24">
    <w:p w:rsidRPr="005917C8" w:rsidR="00485533" w:rsidRDefault="00485533" w14:paraId="27405293" w14:textId="5CBDCA7C">
      <w:pPr>
        <w:pStyle w:val="Allmrkusetekst"/>
        <w:rPr>
          <w:rFonts w:ascii="Times New Roman" w:hAnsi="Times New Roman" w:cs="Times New Roman"/>
        </w:rPr>
      </w:pPr>
      <w:r w:rsidRPr="005917C8">
        <w:rPr>
          <w:rStyle w:val="Allmrkuseviide"/>
          <w:rFonts w:ascii="Times New Roman" w:hAnsi="Times New Roman" w:cs="Times New Roman"/>
        </w:rPr>
        <w:footnoteRef/>
      </w:r>
      <w:r w:rsidRPr="005917C8">
        <w:rPr>
          <w:rFonts w:ascii="Times New Roman" w:hAnsi="Times New Roman" w:cs="Times New Roman"/>
        </w:rPr>
        <w:t xml:space="preserve"> </w:t>
      </w:r>
      <w:hyperlink w:history="1" r:id="rId19">
        <w:r w:rsidRPr="005917C8">
          <w:rPr>
            <w:rStyle w:val="Hperlink"/>
            <w:rFonts w:ascii="Times New Roman" w:hAnsi="Times New Roman" w:cs="Times New Roman"/>
          </w:rPr>
          <w:t>Euroopa Parlamendi ja nõukogu direktiiv (EL) 2018/2001 (kättesaadav 13.10.2025).</w:t>
        </w:r>
      </w:hyperlink>
      <w:r w:rsidRPr="005917C8">
        <w:rPr>
          <w:rFonts w:ascii="Times New Roman" w:hAnsi="Times New Roman" w:cs="Times New Roman"/>
        </w:rPr>
        <w:t xml:space="preserve"> </w:t>
      </w:r>
    </w:p>
  </w:footnote>
  <w:footnote w:id="25">
    <w:p w:rsidRPr="00EB7FE2" w:rsidR="00EB7FE2" w:rsidRDefault="00EB7FE2" w14:paraId="76F389DF" w14:textId="3DD323B0">
      <w:pPr>
        <w:pStyle w:val="Allmrkusetekst"/>
        <w:rPr>
          <w:rFonts w:ascii="Times New Roman" w:hAnsi="Times New Roman" w:cs="Times New Roman"/>
        </w:rPr>
      </w:pPr>
      <w:r w:rsidRPr="00EB7FE2">
        <w:rPr>
          <w:rStyle w:val="Allmrkuseviide"/>
          <w:rFonts w:ascii="Times New Roman" w:hAnsi="Times New Roman" w:cs="Times New Roman"/>
        </w:rPr>
        <w:footnoteRef/>
      </w:r>
      <w:r w:rsidRPr="00EB7FE2">
        <w:rPr>
          <w:rFonts w:ascii="Times New Roman" w:hAnsi="Times New Roman" w:cs="Times New Roman"/>
        </w:rPr>
        <w:t xml:space="preserve"> </w:t>
      </w:r>
      <w:hyperlink w:history="1" r:id="rId20">
        <w:r w:rsidRPr="00EB7FE2">
          <w:rPr>
            <w:rStyle w:val="Hperlink"/>
            <w:rFonts w:ascii="Times New Roman" w:hAnsi="Times New Roman" w:cs="Times New Roman"/>
          </w:rPr>
          <w:t>Alternatiivkütuste taristu kasutuselevõtule esitatavad ohutusnõuded–Riigi Teataja</w:t>
        </w:r>
      </w:hyperlink>
      <w:r w:rsidR="00791829">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A94"/>
    <w:multiLevelType w:val="multilevel"/>
    <w:tmpl w:val="48240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137AE"/>
    <w:multiLevelType w:val="multilevel"/>
    <w:tmpl w:val="878EB24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78B15C2"/>
    <w:multiLevelType w:val="multilevel"/>
    <w:tmpl w:val="E2461B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1D041D"/>
    <w:multiLevelType w:val="multilevel"/>
    <w:tmpl w:val="F2D80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2D4FD1"/>
    <w:multiLevelType w:val="multilevel"/>
    <w:tmpl w:val="71D80A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33635B"/>
    <w:multiLevelType w:val="multilevel"/>
    <w:tmpl w:val="B3626B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067811"/>
    <w:multiLevelType w:val="hybridMultilevel"/>
    <w:tmpl w:val="0B982E08"/>
    <w:lvl w:ilvl="0" w:tplc="484ACF32">
      <w:start w:val="1"/>
      <w:numFmt w:val="decimal"/>
      <w:lvlText w:val="%1."/>
      <w:lvlJc w:val="left"/>
      <w:pPr>
        <w:ind w:left="1020" w:hanging="360"/>
      </w:pPr>
    </w:lvl>
    <w:lvl w:ilvl="1" w:tplc="37C268B8">
      <w:start w:val="1"/>
      <w:numFmt w:val="decimal"/>
      <w:lvlText w:val="%2."/>
      <w:lvlJc w:val="left"/>
      <w:pPr>
        <w:ind w:left="1020" w:hanging="360"/>
      </w:pPr>
    </w:lvl>
    <w:lvl w:ilvl="2" w:tplc="EEBA0810">
      <w:start w:val="1"/>
      <w:numFmt w:val="decimal"/>
      <w:lvlText w:val="%3."/>
      <w:lvlJc w:val="left"/>
      <w:pPr>
        <w:ind w:left="1020" w:hanging="360"/>
      </w:pPr>
    </w:lvl>
    <w:lvl w:ilvl="3" w:tplc="8AF454B4">
      <w:start w:val="1"/>
      <w:numFmt w:val="decimal"/>
      <w:lvlText w:val="%4."/>
      <w:lvlJc w:val="left"/>
      <w:pPr>
        <w:ind w:left="1020" w:hanging="360"/>
      </w:pPr>
    </w:lvl>
    <w:lvl w:ilvl="4" w:tplc="F1D03FB8">
      <w:start w:val="1"/>
      <w:numFmt w:val="decimal"/>
      <w:lvlText w:val="%5."/>
      <w:lvlJc w:val="left"/>
      <w:pPr>
        <w:ind w:left="1020" w:hanging="360"/>
      </w:pPr>
    </w:lvl>
    <w:lvl w:ilvl="5" w:tplc="FA8ED75C">
      <w:start w:val="1"/>
      <w:numFmt w:val="decimal"/>
      <w:lvlText w:val="%6."/>
      <w:lvlJc w:val="left"/>
      <w:pPr>
        <w:ind w:left="1020" w:hanging="360"/>
      </w:pPr>
    </w:lvl>
    <w:lvl w:ilvl="6" w:tplc="94F4CBEA">
      <w:start w:val="1"/>
      <w:numFmt w:val="decimal"/>
      <w:lvlText w:val="%7."/>
      <w:lvlJc w:val="left"/>
      <w:pPr>
        <w:ind w:left="1020" w:hanging="360"/>
      </w:pPr>
    </w:lvl>
    <w:lvl w:ilvl="7" w:tplc="7EE4583E">
      <w:start w:val="1"/>
      <w:numFmt w:val="decimal"/>
      <w:lvlText w:val="%8."/>
      <w:lvlJc w:val="left"/>
      <w:pPr>
        <w:ind w:left="1020" w:hanging="360"/>
      </w:pPr>
    </w:lvl>
    <w:lvl w:ilvl="8" w:tplc="D7D00214">
      <w:start w:val="1"/>
      <w:numFmt w:val="decimal"/>
      <w:lvlText w:val="%9."/>
      <w:lvlJc w:val="left"/>
      <w:pPr>
        <w:ind w:left="1020" w:hanging="360"/>
      </w:pPr>
    </w:lvl>
  </w:abstractNum>
  <w:abstractNum w:abstractNumId="7" w15:restartNumberingAfterBreak="0">
    <w:nsid w:val="21B56324"/>
    <w:multiLevelType w:val="multilevel"/>
    <w:tmpl w:val="3D9AAD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43743"/>
    <w:multiLevelType w:val="hybridMultilevel"/>
    <w:tmpl w:val="818C374C"/>
    <w:lvl w:ilvl="0" w:tplc="04250001">
      <w:start w:val="1"/>
      <w:numFmt w:val="bullet"/>
      <w:lvlText w:val=""/>
      <w:lvlJc w:val="left"/>
      <w:pPr>
        <w:ind w:left="1004" w:hanging="360"/>
      </w:pPr>
      <w:rPr>
        <w:rFonts w:hint="default" w:ascii="Symbol" w:hAnsi="Symbol"/>
      </w:rPr>
    </w:lvl>
    <w:lvl w:ilvl="1" w:tplc="04250003" w:tentative="1">
      <w:start w:val="1"/>
      <w:numFmt w:val="bullet"/>
      <w:lvlText w:val="o"/>
      <w:lvlJc w:val="left"/>
      <w:pPr>
        <w:ind w:left="1724" w:hanging="360"/>
      </w:pPr>
      <w:rPr>
        <w:rFonts w:hint="default" w:ascii="Courier New" w:hAnsi="Courier New" w:cs="Courier New"/>
      </w:rPr>
    </w:lvl>
    <w:lvl w:ilvl="2" w:tplc="04250005" w:tentative="1">
      <w:start w:val="1"/>
      <w:numFmt w:val="bullet"/>
      <w:lvlText w:val=""/>
      <w:lvlJc w:val="left"/>
      <w:pPr>
        <w:ind w:left="2444" w:hanging="360"/>
      </w:pPr>
      <w:rPr>
        <w:rFonts w:hint="default" w:ascii="Wingdings" w:hAnsi="Wingdings"/>
      </w:rPr>
    </w:lvl>
    <w:lvl w:ilvl="3" w:tplc="04250001" w:tentative="1">
      <w:start w:val="1"/>
      <w:numFmt w:val="bullet"/>
      <w:lvlText w:val=""/>
      <w:lvlJc w:val="left"/>
      <w:pPr>
        <w:ind w:left="3164" w:hanging="360"/>
      </w:pPr>
      <w:rPr>
        <w:rFonts w:hint="default" w:ascii="Symbol" w:hAnsi="Symbol"/>
      </w:rPr>
    </w:lvl>
    <w:lvl w:ilvl="4" w:tplc="04250003" w:tentative="1">
      <w:start w:val="1"/>
      <w:numFmt w:val="bullet"/>
      <w:lvlText w:val="o"/>
      <w:lvlJc w:val="left"/>
      <w:pPr>
        <w:ind w:left="3884" w:hanging="360"/>
      </w:pPr>
      <w:rPr>
        <w:rFonts w:hint="default" w:ascii="Courier New" w:hAnsi="Courier New" w:cs="Courier New"/>
      </w:rPr>
    </w:lvl>
    <w:lvl w:ilvl="5" w:tplc="04250005" w:tentative="1">
      <w:start w:val="1"/>
      <w:numFmt w:val="bullet"/>
      <w:lvlText w:val=""/>
      <w:lvlJc w:val="left"/>
      <w:pPr>
        <w:ind w:left="4604" w:hanging="360"/>
      </w:pPr>
      <w:rPr>
        <w:rFonts w:hint="default" w:ascii="Wingdings" w:hAnsi="Wingdings"/>
      </w:rPr>
    </w:lvl>
    <w:lvl w:ilvl="6" w:tplc="04250001" w:tentative="1">
      <w:start w:val="1"/>
      <w:numFmt w:val="bullet"/>
      <w:lvlText w:val=""/>
      <w:lvlJc w:val="left"/>
      <w:pPr>
        <w:ind w:left="5324" w:hanging="360"/>
      </w:pPr>
      <w:rPr>
        <w:rFonts w:hint="default" w:ascii="Symbol" w:hAnsi="Symbol"/>
      </w:rPr>
    </w:lvl>
    <w:lvl w:ilvl="7" w:tplc="04250003" w:tentative="1">
      <w:start w:val="1"/>
      <w:numFmt w:val="bullet"/>
      <w:lvlText w:val="o"/>
      <w:lvlJc w:val="left"/>
      <w:pPr>
        <w:ind w:left="6044" w:hanging="360"/>
      </w:pPr>
      <w:rPr>
        <w:rFonts w:hint="default" w:ascii="Courier New" w:hAnsi="Courier New" w:cs="Courier New"/>
      </w:rPr>
    </w:lvl>
    <w:lvl w:ilvl="8" w:tplc="04250005" w:tentative="1">
      <w:start w:val="1"/>
      <w:numFmt w:val="bullet"/>
      <w:lvlText w:val=""/>
      <w:lvlJc w:val="left"/>
      <w:pPr>
        <w:ind w:left="6764" w:hanging="360"/>
      </w:pPr>
      <w:rPr>
        <w:rFonts w:hint="default" w:ascii="Wingdings" w:hAnsi="Wingdings"/>
      </w:rPr>
    </w:lvl>
  </w:abstractNum>
  <w:abstractNum w:abstractNumId="9" w15:restartNumberingAfterBreak="0">
    <w:nsid w:val="2F131791"/>
    <w:multiLevelType w:val="hybridMultilevel"/>
    <w:tmpl w:val="A85AFCC0"/>
    <w:lvl w:ilvl="0" w:tplc="1584DE3A">
      <w:start w:val="1"/>
      <w:numFmt w:val="decimal"/>
      <w:lvlText w:val="%1."/>
      <w:lvlJc w:val="left"/>
      <w:pPr>
        <w:ind w:left="1020" w:hanging="360"/>
      </w:pPr>
    </w:lvl>
    <w:lvl w:ilvl="1" w:tplc="076E60B0">
      <w:start w:val="1"/>
      <w:numFmt w:val="decimal"/>
      <w:lvlText w:val="%2."/>
      <w:lvlJc w:val="left"/>
      <w:pPr>
        <w:ind w:left="1020" w:hanging="360"/>
      </w:pPr>
    </w:lvl>
    <w:lvl w:ilvl="2" w:tplc="DC8C7E40">
      <w:start w:val="1"/>
      <w:numFmt w:val="decimal"/>
      <w:lvlText w:val="%3."/>
      <w:lvlJc w:val="left"/>
      <w:pPr>
        <w:ind w:left="1020" w:hanging="360"/>
      </w:pPr>
    </w:lvl>
    <w:lvl w:ilvl="3" w:tplc="CE02DD12">
      <w:start w:val="1"/>
      <w:numFmt w:val="decimal"/>
      <w:lvlText w:val="%4."/>
      <w:lvlJc w:val="left"/>
      <w:pPr>
        <w:ind w:left="1020" w:hanging="360"/>
      </w:pPr>
    </w:lvl>
    <w:lvl w:ilvl="4" w:tplc="AD8A1F46">
      <w:start w:val="1"/>
      <w:numFmt w:val="decimal"/>
      <w:lvlText w:val="%5."/>
      <w:lvlJc w:val="left"/>
      <w:pPr>
        <w:ind w:left="1020" w:hanging="360"/>
      </w:pPr>
    </w:lvl>
    <w:lvl w:ilvl="5" w:tplc="113A3A4E">
      <w:start w:val="1"/>
      <w:numFmt w:val="decimal"/>
      <w:lvlText w:val="%6."/>
      <w:lvlJc w:val="left"/>
      <w:pPr>
        <w:ind w:left="1020" w:hanging="360"/>
      </w:pPr>
    </w:lvl>
    <w:lvl w:ilvl="6" w:tplc="2A9C0AB8">
      <w:start w:val="1"/>
      <w:numFmt w:val="decimal"/>
      <w:lvlText w:val="%7."/>
      <w:lvlJc w:val="left"/>
      <w:pPr>
        <w:ind w:left="1020" w:hanging="360"/>
      </w:pPr>
    </w:lvl>
    <w:lvl w:ilvl="7" w:tplc="93047D64">
      <w:start w:val="1"/>
      <w:numFmt w:val="decimal"/>
      <w:lvlText w:val="%8."/>
      <w:lvlJc w:val="left"/>
      <w:pPr>
        <w:ind w:left="1020" w:hanging="360"/>
      </w:pPr>
    </w:lvl>
    <w:lvl w:ilvl="8" w:tplc="C2E2F7BC">
      <w:start w:val="1"/>
      <w:numFmt w:val="decimal"/>
      <w:lvlText w:val="%9."/>
      <w:lvlJc w:val="left"/>
      <w:pPr>
        <w:ind w:left="1020" w:hanging="360"/>
      </w:pPr>
    </w:lvl>
  </w:abstractNum>
  <w:abstractNum w:abstractNumId="10" w15:restartNumberingAfterBreak="0">
    <w:nsid w:val="32BA3D8F"/>
    <w:multiLevelType w:val="hybridMultilevel"/>
    <w:tmpl w:val="97FAFFEE"/>
    <w:lvl w:ilvl="0" w:tplc="12BC3958">
      <w:start w:val="1"/>
      <w:numFmt w:val="bullet"/>
      <w:lvlText w:val=""/>
      <w:lvlJc w:val="left"/>
      <w:pPr>
        <w:ind w:left="720" w:hanging="360"/>
      </w:pPr>
      <w:rPr>
        <w:rFonts w:ascii="Symbol" w:hAnsi="Symbol"/>
      </w:rPr>
    </w:lvl>
    <w:lvl w:ilvl="1" w:tplc="6B029A58">
      <w:start w:val="1"/>
      <w:numFmt w:val="bullet"/>
      <w:lvlText w:val=""/>
      <w:lvlJc w:val="left"/>
      <w:pPr>
        <w:ind w:left="720" w:hanging="360"/>
      </w:pPr>
      <w:rPr>
        <w:rFonts w:ascii="Symbol" w:hAnsi="Symbol"/>
      </w:rPr>
    </w:lvl>
    <w:lvl w:ilvl="2" w:tplc="97ECD494">
      <w:start w:val="1"/>
      <w:numFmt w:val="bullet"/>
      <w:lvlText w:val=""/>
      <w:lvlJc w:val="left"/>
      <w:pPr>
        <w:ind w:left="720" w:hanging="360"/>
      </w:pPr>
      <w:rPr>
        <w:rFonts w:ascii="Symbol" w:hAnsi="Symbol"/>
      </w:rPr>
    </w:lvl>
    <w:lvl w:ilvl="3" w:tplc="D272FB68">
      <w:start w:val="1"/>
      <w:numFmt w:val="bullet"/>
      <w:lvlText w:val=""/>
      <w:lvlJc w:val="left"/>
      <w:pPr>
        <w:ind w:left="720" w:hanging="360"/>
      </w:pPr>
      <w:rPr>
        <w:rFonts w:ascii="Symbol" w:hAnsi="Symbol"/>
      </w:rPr>
    </w:lvl>
    <w:lvl w:ilvl="4" w:tplc="7AD0F158">
      <w:start w:val="1"/>
      <w:numFmt w:val="bullet"/>
      <w:lvlText w:val=""/>
      <w:lvlJc w:val="left"/>
      <w:pPr>
        <w:ind w:left="720" w:hanging="360"/>
      </w:pPr>
      <w:rPr>
        <w:rFonts w:ascii="Symbol" w:hAnsi="Symbol"/>
      </w:rPr>
    </w:lvl>
    <w:lvl w:ilvl="5" w:tplc="4D6805EA">
      <w:start w:val="1"/>
      <w:numFmt w:val="bullet"/>
      <w:lvlText w:val=""/>
      <w:lvlJc w:val="left"/>
      <w:pPr>
        <w:ind w:left="720" w:hanging="360"/>
      </w:pPr>
      <w:rPr>
        <w:rFonts w:ascii="Symbol" w:hAnsi="Symbol"/>
      </w:rPr>
    </w:lvl>
    <w:lvl w:ilvl="6" w:tplc="1F241938">
      <w:start w:val="1"/>
      <w:numFmt w:val="bullet"/>
      <w:lvlText w:val=""/>
      <w:lvlJc w:val="left"/>
      <w:pPr>
        <w:ind w:left="720" w:hanging="360"/>
      </w:pPr>
      <w:rPr>
        <w:rFonts w:ascii="Symbol" w:hAnsi="Symbol"/>
      </w:rPr>
    </w:lvl>
    <w:lvl w:ilvl="7" w:tplc="FD3811DE">
      <w:start w:val="1"/>
      <w:numFmt w:val="bullet"/>
      <w:lvlText w:val=""/>
      <w:lvlJc w:val="left"/>
      <w:pPr>
        <w:ind w:left="720" w:hanging="360"/>
      </w:pPr>
      <w:rPr>
        <w:rFonts w:ascii="Symbol" w:hAnsi="Symbol"/>
      </w:rPr>
    </w:lvl>
    <w:lvl w:ilvl="8" w:tplc="D7BC04C0">
      <w:start w:val="1"/>
      <w:numFmt w:val="bullet"/>
      <w:lvlText w:val=""/>
      <w:lvlJc w:val="left"/>
      <w:pPr>
        <w:ind w:left="720" w:hanging="360"/>
      </w:pPr>
      <w:rPr>
        <w:rFonts w:ascii="Symbol" w:hAnsi="Symbol"/>
      </w:rPr>
    </w:lvl>
  </w:abstractNum>
  <w:abstractNum w:abstractNumId="11" w15:restartNumberingAfterBreak="0">
    <w:nsid w:val="3741687B"/>
    <w:multiLevelType w:val="hybridMultilevel"/>
    <w:tmpl w:val="295C2954"/>
    <w:lvl w:ilvl="0" w:tplc="C1847DF8">
      <w:start w:val="1"/>
      <w:numFmt w:val="decimal"/>
      <w:lvlText w:val="%1."/>
      <w:lvlJc w:val="left"/>
      <w:pPr>
        <w:ind w:left="1020" w:hanging="360"/>
      </w:pPr>
    </w:lvl>
    <w:lvl w:ilvl="1" w:tplc="14EE5AD4">
      <w:start w:val="1"/>
      <w:numFmt w:val="decimal"/>
      <w:lvlText w:val="%2."/>
      <w:lvlJc w:val="left"/>
      <w:pPr>
        <w:ind w:left="1020" w:hanging="360"/>
      </w:pPr>
    </w:lvl>
    <w:lvl w:ilvl="2" w:tplc="142EA44E">
      <w:start w:val="1"/>
      <w:numFmt w:val="decimal"/>
      <w:lvlText w:val="%3."/>
      <w:lvlJc w:val="left"/>
      <w:pPr>
        <w:ind w:left="1020" w:hanging="360"/>
      </w:pPr>
    </w:lvl>
    <w:lvl w:ilvl="3" w:tplc="D7FA0D5E">
      <w:start w:val="1"/>
      <w:numFmt w:val="decimal"/>
      <w:lvlText w:val="%4."/>
      <w:lvlJc w:val="left"/>
      <w:pPr>
        <w:ind w:left="1020" w:hanging="360"/>
      </w:pPr>
    </w:lvl>
    <w:lvl w:ilvl="4" w:tplc="4ECC4194">
      <w:start w:val="1"/>
      <w:numFmt w:val="decimal"/>
      <w:lvlText w:val="%5."/>
      <w:lvlJc w:val="left"/>
      <w:pPr>
        <w:ind w:left="1020" w:hanging="360"/>
      </w:pPr>
    </w:lvl>
    <w:lvl w:ilvl="5" w:tplc="17AEAF58">
      <w:start w:val="1"/>
      <w:numFmt w:val="decimal"/>
      <w:lvlText w:val="%6."/>
      <w:lvlJc w:val="left"/>
      <w:pPr>
        <w:ind w:left="1020" w:hanging="360"/>
      </w:pPr>
    </w:lvl>
    <w:lvl w:ilvl="6" w:tplc="55C4B376">
      <w:start w:val="1"/>
      <w:numFmt w:val="decimal"/>
      <w:lvlText w:val="%7."/>
      <w:lvlJc w:val="left"/>
      <w:pPr>
        <w:ind w:left="1020" w:hanging="360"/>
      </w:pPr>
    </w:lvl>
    <w:lvl w:ilvl="7" w:tplc="298C2A00">
      <w:start w:val="1"/>
      <w:numFmt w:val="decimal"/>
      <w:lvlText w:val="%8."/>
      <w:lvlJc w:val="left"/>
      <w:pPr>
        <w:ind w:left="1020" w:hanging="360"/>
      </w:pPr>
    </w:lvl>
    <w:lvl w:ilvl="8" w:tplc="CDC811D0">
      <w:start w:val="1"/>
      <w:numFmt w:val="decimal"/>
      <w:lvlText w:val="%9."/>
      <w:lvlJc w:val="left"/>
      <w:pPr>
        <w:ind w:left="1020" w:hanging="360"/>
      </w:pPr>
    </w:lvl>
  </w:abstractNum>
  <w:abstractNum w:abstractNumId="12" w15:restartNumberingAfterBreak="0">
    <w:nsid w:val="3D8B4812"/>
    <w:multiLevelType w:val="multilevel"/>
    <w:tmpl w:val="56A6967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7D69EA"/>
    <w:multiLevelType w:val="multilevel"/>
    <w:tmpl w:val="110C72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E86524"/>
    <w:multiLevelType w:val="hybridMultilevel"/>
    <w:tmpl w:val="B5004F24"/>
    <w:lvl w:ilvl="0" w:tplc="737CEA44">
      <w:start w:val="3"/>
      <w:numFmt w:val="bullet"/>
      <w:lvlText w:val="-"/>
      <w:lvlJc w:val="left"/>
      <w:pPr>
        <w:ind w:left="420" w:hanging="360"/>
      </w:pPr>
      <w:rPr>
        <w:rFonts w:hint="default" w:ascii="Times New Roman" w:hAnsi="Times New Roman" w:cs="Times New Roman" w:eastAsiaTheme="minorHAnsi"/>
      </w:rPr>
    </w:lvl>
    <w:lvl w:ilvl="1" w:tplc="04250003" w:tentative="1">
      <w:start w:val="1"/>
      <w:numFmt w:val="bullet"/>
      <w:lvlText w:val="o"/>
      <w:lvlJc w:val="left"/>
      <w:pPr>
        <w:ind w:left="1140" w:hanging="360"/>
      </w:pPr>
      <w:rPr>
        <w:rFonts w:hint="default" w:ascii="Courier New" w:hAnsi="Courier New" w:cs="Courier New"/>
      </w:rPr>
    </w:lvl>
    <w:lvl w:ilvl="2" w:tplc="04250005" w:tentative="1">
      <w:start w:val="1"/>
      <w:numFmt w:val="bullet"/>
      <w:lvlText w:val=""/>
      <w:lvlJc w:val="left"/>
      <w:pPr>
        <w:ind w:left="1860" w:hanging="360"/>
      </w:pPr>
      <w:rPr>
        <w:rFonts w:hint="default" w:ascii="Wingdings" w:hAnsi="Wingdings"/>
      </w:rPr>
    </w:lvl>
    <w:lvl w:ilvl="3" w:tplc="04250001" w:tentative="1">
      <w:start w:val="1"/>
      <w:numFmt w:val="bullet"/>
      <w:lvlText w:val=""/>
      <w:lvlJc w:val="left"/>
      <w:pPr>
        <w:ind w:left="2580" w:hanging="360"/>
      </w:pPr>
      <w:rPr>
        <w:rFonts w:hint="default" w:ascii="Symbol" w:hAnsi="Symbol"/>
      </w:rPr>
    </w:lvl>
    <w:lvl w:ilvl="4" w:tplc="04250003" w:tentative="1">
      <w:start w:val="1"/>
      <w:numFmt w:val="bullet"/>
      <w:lvlText w:val="o"/>
      <w:lvlJc w:val="left"/>
      <w:pPr>
        <w:ind w:left="3300" w:hanging="360"/>
      </w:pPr>
      <w:rPr>
        <w:rFonts w:hint="default" w:ascii="Courier New" w:hAnsi="Courier New" w:cs="Courier New"/>
      </w:rPr>
    </w:lvl>
    <w:lvl w:ilvl="5" w:tplc="04250005" w:tentative="1">
      <w:start w:val="1"/>
      <w:numFmt w:val="bullet"/>
      <w:lvlText w:val=""/>
      <w:lvlJc w:val="left"/>
      <w:pPr>
        <w:ind w:left="4020" w:hanging="360"/>
      </w:pPr>
      <w:rPr>
        <w:rFonts w:hint="default" w:ascii="Wingdings" w:hAnsi="Wingdings"/>
      </w:rPr>
    </w:lvl>
    <w:lvl w:ilvl="6" w:tplc="04250001" w:tentative="1">
      <w:start w:val="1"/>
      <w:numFmt w:val="bullet"/>
      <w:lvlText w:val=""/>
      <w:lvlJc w:val="left"/>
      <w:pPr>
        <w:ind w:left="4740" w:hanging="360"/>
      </w:pPr>
      <w:rPr>
        <w:rFonts w:hint="default" w:ascii="Symbol" w:hAnsi="Symbol"/>
      </w:rPr>
    </w:lvl>
    <w:lvl w:ilvl="7" w:tplc="04250003" w:tentative="1">
      <w:start w:val="1"/>
      <w:numFmt w:val="bullet"/>
      <w:lvlText w:val="o"/>
      <w:lvlJc w:val="left"/>
      <w:pPr>
        <w:ind w:left="5460" w:hanging="360"/>
      </w:pPr>
      <w:rPr>
        <w:rFonts w:hint="default" w:ascii="Courier New" w:hAnsi="Courier New" w:cs="Courier New"/>
      </w:rPr>
    </w:lvl>
    <w:lvl w:ilvl="8" w:tplc="04250005" w:tentative="1">
      <w:start w:val="1"/>
      <w:numFmt w:val="bullet"/>
      <w:lvlText w:val=""/>
      <w:lvlJc w:val="left"/>
      <w:pPr>
        <w:ind w:left="6180" w:hanging="360"/>
      </w:pPr>
      <w:rPr>
        <w:rFonts w:hint="default" w:ascii="Wingdings" w:hAnsi="Wingdings"/>
      </w:rPr>
    </w:lvl>
  </w:abstractNum>
  <w:abstractNum w:abstractNumId="15" w15:restartNumberingAfterBreak="0">
    <w:nsid w:val="461F4BDD"/>
    <w:multiLevelType w:val="hybridMultilevel"/>
    <w:tmpl w:val="71AC3A74"/>
    <w:lvl w:ilvl="0" w:tplc="A600F174">
      <w:start w:val="2"/>
      <w:numFmt w:val="bullet"/>
      <w:lvlText w:val="-"/>
      <w:lvlJc w:val="left"/>
      <w:pPr>
        <w:ind w:left="420" w:hanging="360"/>
      </w:pPr>
      <w:rPr>
        <w:rFonts w:hint="default" w:ascii="Times New Roman" w:hAnsi="Times New Roman" w:cs="Times New Roman" w:eastAsiaTheme="minorHAnsi"/>
      </w:rPr>
    </w:lvl>
    <w:lvl w:ilvl="1" w:tplc="04250003" w:tentative="1">
      <w:start w:val="1"/>
      <w:numFmt w:val="bullet"/>
      <w:lvlText w:val="o"/>
      <w:lvlJc w:val="left"/>
      <w:pPr>
        <w:ind w:left="1140" w:hanging="360"/>
      </w:pPr>
      <w:rPr>
        <w:rFonts w:hint="default" w:ascii="Courier New" w:hAnsi="Courier New" w:cs="Courier New"/>
      </w:rPr>
    </w:lvl>
    <w:lvl w:ilvl="2" w:tplc="04250005" w:tentative="1">
      <w:start w:val="1"/>
      <w:numFmt w:val="bullet"/>
      <w:lvlText w:val=""/>
      <w:lvlJc w:val="left"/>
      <w:pPr>
        <w:ind w:left="1860" w:hanging="360"/>
      </w:pPr>
      <w:rPr>
        <w:rFonts w:hint="default" w:ascii="Wingdings" w:hAnsi="Wingdings"/>
      </w:rPr>
    </w:lvl>
    <w:lvl w:ilvl="3" w:tplc="04250001" w:tentative="1">
      <w:start w:val="1"/>
      <w:numFmt w:val="bullet"/>
      <w:lvlText w:val=""/>
      <w:lvlJc w:val="left"/>
      <w:pPr>
        <w:ind w:left="2580" w:hanging="360"/>
      </w:pPr>
      <w:rPr>
        <w:rFonts w:hint="default" w:ascii="Symbol" w:hAnsi="Symbol"/>
      </w:rPr>
    </w:lvl>
    <w:lvl w:ilvl="4" w:tplc="04250003" w:tentative="1">
      <w:start w:val="1"/>
      <w:numFmt w:val="bullet"/>
      <w:lvlText w:val="o"/>
      <w:lvlJc w:val="left"/>
      <w:pPr>
        <w:ind w:left="3300" w:hanging="360"/>
      </w:pPr>
      <w:rPr>
        <w:rFonts w:hint="default" w:ascii="Courier New" w:hAnsi="Courier New" w:cs="Courier New"/>
      </w:rPr>
    </w:lvl>
    <w:lvl w:ilvl="5" w:tplc="04250005" w:tentative="1">
      <w:start w:val="1"/>
      <w:numFmt w:val="bullet"/>
      <w:lvlText w:val=""/>
      <w:lvlJc w:val="left"/>
      <w:pPr>
        <w:ind w:left="4020" w:hanging="360"/>
      </w:pPr>
      <w:rPr>
        <w:rFonts w:hint="default" w:ascii="Wingdings" w:hAnsi="Wingdings"/>
      </w:rPr>
    </w:lvl>
    <w:lvl w:ilvl="6" w:tplc="04250001" w:tentative="1">
      <w:start w:val="1"/>
      <w:numFmt w:val="bullet"/>
      <w:lvlText w:val=""/>
      <w:lvlJc w:val="left"/>
      <w:pPr>
        <w:ind w:left="4740" w:hanging="360"/>
      </w:pPr>
      <w:rPr>
        <w:rFonts w:hint="default" w:ascii="Symbol" w:hAnsi="Symbol"/>
      </w:rPr>
    </w:lvl>
    <w:lvl w:ilvl="7" w:tplc="04250003" w:tentative="1">
      <w:start w:val="1"/>
      <w:numFmt w:val="bullet"/>
      <w:lvlText w:val="o"/>
      <w:lvlJc w:val="left"/>
      <w:pPr>
        <w:ind w:left="5460" w:hanging="360"/>
      </w:pPr>
      <w:rPr>
        <w:rFonts w:hint="default" w:ascii="Courier New" w:hAnsi="Courier New" w:cs="Courier New"/>
      </w:rPr>
    </w:lvl>
    <w:lvl w:ilvl="8" w:tplc="04250005" w:tentative="1">
      <w:start w:val="1"/>
      <w:numFmt w:val="bullet"/>
      <w:lvlText w:val=""/>
      <w:lvlJc w:val="left"/>
      <w:pPr>
        <w:ind w:left="6180" w:hanging="360"/>
      </w:pPr>
      <w:rPr>
        <w:rFonts w:hint="default" w:ascii="Wingdings" w:hAnsi="Wingdings"/>
      </w:rPr>
    </w:lvl>
  </w:abstractNum>
  <w:abstractNum w:abstractNumId="16" w15:restartNumberingAfterBreak="0">
    <w:nsid w:val="46753677"/>
    <w:multiLevelType w:val="multilevel"/>
    <w:tmpl w:val="4380D3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E02F20"/>
    <w:multiLevelType w:val="hybridMultilevel"/>
    <w:tmpl w:val="1B76ECFC"/>
    <w:lvl w:ilvl="0" w:tplc="37B233F4">
      <w:start w:val="1"/>
      <w:numFmt w:val="decimal"/>
      <w:lvlText w:val="%1."/>
      <w:lvlJc w:val="left"/>
      <w:pPr>
        <w:ind w:left="1020" w:hanging="360"/>
      </w:pPr>
    </w:lvl>
    <w:lvl w:ilvl="1" w:tplc="A48043D8">
      <w:start w:val="1"/>
      <w:numFmt w:val="decimal"/>
      <w:lvlText w:val="%2."/>
      <w:lvlJc w:val="left"/>
      <w:pPr>
        <w:ind w:left="1020" w:hanging="360"/>
      </w:pPr>
    </w:lvl>
    <w:lvl w:ilvl="2" w:tplc="2E1AE8F6">
      <w:start w:val="1"/>
      <w:numFmt w:val="decimal"/>
      <w:lvlText w:val="%3."/>
      <w:lvlJc w:val="left"/>
      <w:pPr>
        <w:ind w:left="1020" w:hanging="360"/>
      </w:pPr>
    </w:lvl>
    <w:lvl w:ilvl="3" w:tplc="C5B679C2">
      <w:start w:val="1"/>
      <w:numFmt w:val="decimal"/>
      <w:lvlText w:val="%4."/>
      <w:lvlJc w:val="left"/>
      <w:pPr>
        <w:ind w:left="1020" w:hanging="360"/>
      </w:pPr>
    </w:lvl>
    <w:lvl w:ilvl="4" w:tplc="8940EB26">
      <w:start w:val="1"/>
      <w:numFmt w:val="decimal"/>
      <w:lvlText w:val="%5."/>
      <w:lvlJc w:val="left"/>
      <w:pPr>
        <w:ind w:left="1020" w:hanging="360"/>
      </w:pPr>
    </w:lvl>
    <w:lvl w:ilvl="5" w:tplc="CD20D54E">
      <w:start w:val="1"/>
      <w:numFmt w:val="decimal"/>
      <w:lvlText w:val="%6."/>
      <w:lvlJc w:val="left"/>
      <w:pPr>
        <w:ind w:left="1020" w:hanging="360"/>
      </w:pPr>
    </w:lvl>
    <w:lvl w:ilvl="6" w:tplc="88B29408">
      <w:start w:val="1"/>
      <w:numFmt w:val="decimal"/>
      <w:lvlText w:val="%7."/>
      <w:lvlJc w:val="left"/>
      <w:pPr>
        <w:ind w:left="1020" w:hanging="360"/>
      </w:pPr>
    </w:lvl>
    <w:lvl w:ilvl="7" w:tplc="94A272A2">
      <w:start w:val="1"/>
      <w:numFmt w:val="decimal"/>
      <w:lvlText w:val="%8."/>
      <w:lvlJc w:val="left"/>
      <w:pPr>
        <w:ind w:left="1020" w:hanging="360"/>
      </w:pPr>
    </w:lvl>
    <w:lvl w:ilvl="8" w:tplc="48425A9A">
      <w:start w:val="1"/>
      <w:numFmt w:val="decimal"/>
      <w:lvlText w:val="%9."/>
      <w:lvlJc w:val="left"/>
      <w:pPr>
        <w:ind w:left="1020" w:hanging="360"/>
      </w:pPr>
    </w:lvl>
  </w:abstractNum>
  <w:abstractNum w:abstractNumId="18" w15:restartNumberingAfterBreak="0">
    <w:nsid w:val="57FC3450"/>
    <w:multiLevelType w:val="multilevel"/>
    <w:tmpl w:val="5D4C94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AE5B41"/>
    <w:multiLevelType w:val="multilevel"/>
    <w:tmpl w:val="2FBED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FB2BB7"/>
    <w:multiLevelType w:val="multilevel"/>
    <w:tmpl w:val="919221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7D7243"/>
    <w:multiLevelType w:val="multilevel"/>
    <w:tmpl w:val="8BB4EC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DE316E"/>
    <w:multiLevelType w:val="multilevel"/>
    <w:tmpl w:val="2FF4F89E"/>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6A162A3F"/>
    <w:multiLevelType w:val="hybridMultilevel"/>
    <w:tmpl w:val="DB304B68"/>
    <w:lvl w:ilvl="0" w:tplc="04250011">
      <w:start w:val="1"/>
      <w:numFmt w:val="decimal"/>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24" w15:restartNumberingAfterBreak="0">
    <w:nsid w:val="76F977CF"/>
    <w:multiLevelType w:val="hybridMultilevel"/>
    <w:tmpl w:val="439C1B1E"/>
    <w:lvl w:ilvl="0" w:tplc="90B6FE14">
      <w:start w:val="1"/>
      <w:numFmt w:val="bullet"/>
      <w:lvlText w:val=""/>
      <w:lvlJc w:val="left"/>
      <w:pPr>
        <w:ind w:left="720" w:hanging="360"/>
      </w:pPr>
      <w:rPr>
        <w:rFonts w:ascii="Symbol" w:hAnsi="Symbol"/>
      </w:rPr>
    </w:lvl>
    <w:lvl w:ilvl="1" w:tplc="0ECC174E">
      <w:start w:val="1"/>
      <w:numFmt w:val="bullet"/>
      <w:lvlText w:val=""/>
      <w:lvlJc w:val="left"/>
      <w:pPr>
        <w:ind w:left="720" w:hanging="360"/>
      </w:pPr>
      <w:rPr>
        <w:rFonts w:ascii="Symbol" w:hAnsi="Symbol"/>
      </w:rPr>
    </w:lvl>
    <w:lvl w:ilvl="2" w:tplc="63A4FBB8">
      <w:start w:val="1"/>
      <w:numFmt w:val="bullet"/>
      <w:lvlText w:val=""/>
      <w:lvlJc w:val="left"/>
      <w:pPr>
        <w:ind w:left="720" w:hanging="360"/>
      </w:pPr>
      <w:rPr>
        <w:rFonts w:ascii="Symbol" w:hAnsi="Symbol"/>
      </w:rPr>
    </w:lvl>
    <w:lvl w:ilvl="3" w:tplc="44D4EB76">
      <w:start w:val="1"/>
      <w:numFmt w:val="bullet"/>
      <w:lvlText w:val=""/>
      <w:lvlJc w:val="left"/>
      <w:pPr>
        <w:ind w:left="720" w:hanging="360"/>
      </w:pPr>
      <w:rPr>
        <w:rFonts w:ascii="Symbol" w:hAnsi="Symbol"/>
      </w:rPr>
    </w:lvl>
    <w:lvl w:ilvl="4" w:tplc="BF8273E8">
      <w:start w:val="1"/>
      <w:numFmt w:val="bullet"/>
      <w:lvlText w:val=""/>
      <w:lvlJc w:val="left"/>
      <w:pPr>
        <w:ind w:left="720" w:hanging="360"/>
      </w:pPr>
      <w:rPr>
        <w:rFonts w:ascii="Symbol" w:hAnsi="Symbol"/>
      </w:rPr>
    </w:lvl>
    <w:lvl w:ilvl="5" w:tplc="084CB6B4">
      <w:start w:val="1"/>
      <w:numFmt w:val="bullet"/>
      <w:lvlText w:val=""/>
      <w:lvlJc w:val="left"/>
      <w:pPr>
        <w:ind w:left="720" w:hanging="360"/>
      </w:pPr>
      <w:rPr>
        <w:rFonts w:ascii="Symbol" w:hAnsi="Symbol"/>
      </w:rPr>
    </w:lvl>
    <w:lvl w:ilvl="6" w:tplc="CED8DFB0">
      <w:start w:val="1"/>
      <w:numFmt w:val="bullet"/>
      <w:lvlText w:val=""/>
      <w:lvlJc w:val="left"/>
      <w:pPr>
        <w:ind w:left="720" w:hanging="360"/>
      </w:pPr>
      <w:rPr>
        <w:rFonts w:ascii="Symbol" w:hAnsi="Symbol"/>
      </w:rPr>
    </w:lvl>
    <w:lvl w:ilvl="7" w:tplc="0FDA7E0C">
      <w:start w:val="1"/>
      <w:numFmt w:val="bullet"/>
      <w:lvlText w:val=""/>
      <w:lvlJc w:val="left"/>
      <w:pPr>
        <w:ind w:left="720" w:hanging="360"/>
      </w:pPr>
      <w:rPr>
        <w:rFonts w:ascii="Symbol" w:hAnsi="Symbol"/>
      </w:rPr>
    </w:lvl>
    <w:lvl w:ilvl="8" w:tplc="30FA6CEA">
      <w:start w:val="1"/>
      <w:numFmt w:val="bullet"/>
      <w:lvlText w:val=""/>
      <w:lvlJc w:val="left"/>
      <w:pPr>
        <w:ind w:left="720" w:hanging="360"/>
      </w:pPr>
      <w:rPr>
        <w:rFonts w:ascii="Symbol" w:hAnsi="Symbol"/>
      </w:rPr>
    </w:lvl>
  </w:abstractNum>
  <w:abstractNum w:abstractNumId="25" w15:restartNumberingAfterBreak="0">
    <w:nsid w:val="79061EF7"/>
    <w:multiLevelType w:val="multilevel"/>
    <w:tmpl w:val="26166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642CF4"/>
    <w:multiLevelType w:val="multilevel"/>
    <w:tmpl w:val="A95015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1A76C9"/>
    <w:multiLevelType w:val="multilevel"/>
    <w:tmpl w:val="9B2459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B6641D"/>
    <w:multiLevelType w:val="multilevel"/>
    <w:tmpl w:val="DCC05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5667939">
    <w:abstractNumId w:val="19"/>
  </w:num>
  <w:num w:numId="2" w16cid:durableId="1378705178">
    <w:abstractNumId w:val="28"/>
  </w:num>
  <w:num w:numId="3" w16cid:durableId="233779458">
    <w:abstractNumId w:val="4"/>
  </w:num>
  <w:num w:numId="4" w16cid:durableId="24527613">
    <w:abstractNumId w:val="13"/>
  </w:num>
  <w:num w:numId="5" w16cid:durableId="742458643">
    <w:abstractNumId w:val="7"/>
  </w:num>
  <w:num w:numId="6" w16cid:durableId="1810322172">
    <w:abstractNumId w:val="18"/>
  </w:num>
  <w:num w:numId="7" w16cid:durableId="1364164510">
    <w:abstractNumId w:val="26"/>
  </w:num>
  <w:num w:numId="8" w16cid:durableId="1148783812">
    <w:abstractNumId w:val="27"/>
  </w:num>
  <w:num w:numId="9" w16cid:durableId="2119715033">
    <w:abstractNumId w:val="5"/>
  </w:num>
  <w:num w:numId="10" w16cid:durableId="1667631240">
    <w:abstractNumId w:val="0"/>
  </w:num>
  <w:num w:numId="11" w16cid:durableId="12925297">
    <w:abstractNumId w:val="2"/>
  </w:num>
  <w:num w:numId="12" w16cid:durableId="744373449">
    <w:abstractNumId w:val="25"/>
  </w:num>
  <w:num w:numId="13" w16cid:durableId="154885663">
    <w:abstractNumId w:val="3"/>
  </w:num>
  <w:num w:numId="14" w16cid:durableId="1207570105">
    <w:abstractNumId w:val="20"/>
  </w:num>
  <w:num w:numId="15" w16cid:durableId="2146463494">
    <w:abstractNumId w:val="21"/>
  </w:num>
  <w:num w:numId="16" w16cid:durableId="883713071">
    <w:abstractNumId w:val="16"/>
  </w:num>
  <w:num w:numId="17" w16cid:durableId="346446741">
    <w:abstractNumId w:val="12"/>
  </w:num>
  <w:num w:numId="18" w16cid:durableId="219024156">
    <w:abstractNumId w:val="1"/>
  </w:num>
  <w:num w:numId="19" w16cid:durableId="687873562">
    <w:abstractNumId w:val="22"/>
  </w:num>
  <w:num w:numId="20" w16cid:durableId="884951750">
    <w:abstractNumId w:val="15"/>
  </w:num>
  <w:num w:numId="21" w16cid:durableId="297614077">
    <w:abstractNumId w:val="14"/>
  </w:num>
  <w:num w:numId="22" w16cid:durableId="1348873081">
    <w:abstractNumId w:val="11"/>
  </w:num>
  <w:num w:numId="23" w16cid:durableId="713388984">
    <w:abstractNumId w:val="8"/>
  </w:num>
  <w:num w:numId="24" w16cid:durableId="1263076365">
    <w:abstractNumId w:val="10"/>
  </w:num>
  <w:num w:numId="25" w16cid:durableId="555355207">
    <w:abstractNumId w:val="17"/>
  </w:num>
  <w:num w:numId="26" w16cid:durableId="1016233511">
    <w:abstractNumId w:val="23"/>
  </w:num>
  <w:num w:numId="27" w16cid:durableId="1429109631">
    <w:abstractNumId w:val="9"/>
  </w:num>
  <w:num w:numId="28" w16cid:durableId="156309138">
    <w:abstractNumId w:val="6"/>
  </w:num>
  <w:num w:numId="29" w16cid:durableId="1468550519">
    <w:abstractNumId w:val="24"/>
  </w:num>
</w:numbering>
</file>

<file path=word/people.xml><?xml version="1.0" encoding="utf-8"?>
<w15:people xmlns:mc="http://schemas.openxmlformats.org/markup-compatibility/2006" xmlns:w15="http://schemas.microsoft.com/office/word/2012/wordml" mc:Ignorable="w15">
  <w15:person w15:author="Karen Alamets - JUSTDIGI">
    <w15:presenceInfo w15:providerId="AD" w15:userId="S::karen.alamets@justdigi.ee::d5089abc-9333-4d24-b37e-5d1060a1f597"/>
  </w15:person>
  <w15:person w15:author="Johanna Maria Kosk - JUSTDIGI">
    <w15:presenceInfo w15:providerId="AD" w15:userId="S::johanna.kosk@justdigi.ee::f9f517bd-c3dc-4ed7-93b7-35e515b09d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34B"/>
    <w:rsid w:val="00003D63"/>
    <w:rsid w:val="000045B8"/>
    <w:rsid w:val="00005DBE"/>
    <w:rsid w:val="00017F83"/>
    <w:rsid w:val="00022129"/>
    <w:rsid w:val="000324D5"/>
    <w:rsid w:val="00045049"/>
    <w:rsid w:val="000464C6"/>
    <w:rsid w:val="00050E05"/>
    <w:rsid w:val="00051C01"/>
    <w:rsid w:val="00055400"/>
    <w:rsid w:val="0006426F"/>
    <w:rsid w:val="000664F5"/>
    <w:rsid w:val="000675DF"/>
    <w:rsid w:val="000768A1"/>
    <w:rsid w:val="00082809"/>
    <w:rsid w:val="000952AE"/>
    <w:rsid w:val="000A1B69"/>
    <w:rsid w:val="000A1D0F"/>
    <w:rsid w:val="000A2EF1"/>
    <w:rsid w:val="000A4F3B"/>
    <w:rsid w:val="000B1E1A"/>
    <w:rsid w:val="000B4E75"/>
    <w:rsid w:val="000B644F"/>
    <w:rsid w:val="000C26ED"/>
    <w:rsid w:val="000C54FD"/>
    <w:rsid w:val="000C6479"/>
    <w:rsid w:val="000D5C16"/>
    <w:rsid w:val="000D79AB"/>
    <w:rsid w:val="000E2E07"/>
    <w:rsid w:val="000E2FD2"/>
    <w:rsid w:val="000E61B4"/>
    <w:rsid w:val="000F309E"/>
    <w:rsid w:val="000F3E9F"/>
    <w:rsid w:val="000F4542"/>
    <w:rsid w:val="000F4E03"/>
    <w:rsid w:val="0010266E"/>
    <w:rsid w:val="0010294A"/>
    <w:rsid w:val="001145EF"/>
    <w:rsid w:val="001215EF"/>
    <w:rsid w:val="00127D50"/>
    <w:rsid w:val="0013114E"/>
    <w:rsid w:val="00137A95"/>
    <w:rsid w:val="0014687F"/>
    <w:rsid w:val="001470B6"/>
    <w:rsid w:val="00151DBB"/>
    <w:rsid w:val="00153E79"/>
    <w:rsid w:val="00162100"/>
    <w:rsid w:val="00166546"/>
    <w:rsid w:val="00166C2A"/>
    <w:rsid w:val="00167453"/>
    <w:rsid w:val="00176B21"/>
    <w:rsid w:val="00184E1A"/>
    <w:rsid w:val="001870E7"/>
    <w:rsid w:val="00192203"/>
    <w:rsid w:val="0019700A"/>
    <w:rsid w:val="001A488E"/>
    <w:rsid w:val="001A4FFC"/>
    <w:rsid w:val="001A677D"/>
    <w:rsid w:val="001C5399"/>
    <w:rsid w:val="001C67F7"/>
    <w:rsid w:val="001D1E90"/>
    <w:rsid w:val="001D487B"/>
    <w:rsid w:val="001D5FCB"/>
    <w:rsid w:val="001D60CB"/>
    <w:rsid w:val="001D6787"/>
    <w:rsid w:val="001E350A"/>
    <w:rsid w:val="001E3EB8"/>
    <w:rsid w:val="00201AFB"/>
    <w:rsid w:val="002038FD"/>
    <w:rsid w:val="00207D1C"/>
    <w:rsid w:val="00207D9D"/>
    <w:rsid w:val="00210FD5"/>
    <w:rsid w:val="00214A50"/>
    <w:rsid w:val="0021510C"/>
    <w:rsid w:val="00224689"/>
    <w:rsid w:val="00227B4A"/>
    <w:rsid w:val="00230BFA"/>
    <w:rsid w:val="00231201"/>
    <w:rsid w:val="0023504D"/>
    <w:rsid w:val="002418C5"/>
    <w:rsid w:val="00243E5E"/>
    <w:rsid w:val="00250859"/>
    <w:rsid w:val="0025370C"/>
    <w:rsid w:val="002619AA"/>
    <w:rsid w:val="002624DA"/>
    <w:rsid w:val="002672D0"/>
    <w:rsid w:val="00271DA0"/>
    <w:rsid w:val="00277823"/>
    <w:rsid w:val="00277B6C"/>
    <w:rsid w:val="0028193F"/>
    <w:rsid w:val="002A0EC7"/>
    <w:rsid w:val="002A5A96"/>
    <w:rsid w:val="002A7234"/>
    <w:rsid w:val="002A7CA6"/>
    <w:rsid w:val="002B05C1"/>
    <w:rsid w:val="002C103B"/>
    <w:rsid w:val="002C1BB0"/>
    <w:rsid w:val="002C427A"/>
    <w:rsid w:val="002C5BFC"/>
    <w:rsid w:val="002D2854"/>
    <w:rsid w:val="002D4D9F"/>
    <w:rsid w:val="002E0C0D"/>
    <w:rsid w:val="002E41BA"/>
    <w:rsid w:val="002E6D70"/>
    <w:rsid w:val="002F24B6"/>
    <w:rsid w:val="002F419F"/>
    <w:rsid w:val="002F53F7"/>
    <w:rsid w:val="00300C93"/>
    <w:rsid w:val="00301568"/>
    <w:rsid w:val="003107C7"/>
    <w:rsid w:val="003115E2"/>
    <w:rsid w:val="00312A41"/>
    <w:rsid w:val="00326F58"/>
    <w:rsid w:val="00334370"/>
    <w:rsid w:val="00343629"/>
    <w:rsid w:val="00350D9C"/>
    <w:rsid w:val="00354A44"/>
    <w:rsid w:val="0035583F"/>
    <w:rsid w:val="00361DC1"/>
    <w:rsid w:val="00365728"/>
    <w:rsid w:val="00380E16"/>
    <w:rsid w:val="00381938"/>
    <w:rsid w:val="00385187"/>
    <w:rsid w:val="0038540C"/>
    <w:rsid w:val="00385C22"/>
    <w:rsid w:val="003913AB"/>
    <w:rsid w:val="00397DF2"/>
    <w:rsid w:val="003A27DE"/>
    <w:rsid w:val="003A304E"/>
    <w:rsid w:val="003A7816"/>
    <w:rsid w:val="003B024A"/>
    <w:rsid w:val="003B28C5"/>
    <w:rsid w:val="003B3BAA"/>
    <w:rsid w:val="003B546C"/>
    <w:rsid w:val="003B6B5B"/>
    <w:rsid w:val="003C0EB0"/>
    <w:rsid w:val="003C2807"/>
    <w:rsid w:val="003C3802"/>
    <w:rsid w:val="003C4340"/>
    <w:rsid w:val="003D0FDE"/>
    <w:rsid w:val="003D168E"/>
    <w:rsid w:val="003D3141"/>
    <w:rsid w:val="003D3DC8"/>
    <w:rsid w:val="003D7D03"/>
    <w:rsid w:val="003E1BBE"/>
    <w:rsid w:val="003E35CA"/>
    <w:rsid w:val="003E598C"/>
    <w:rsid w:val="003E740C"/>
    <w:rsid w:val="003F2495"/>
    <w:rsid w:val="003F49FD"/>
    <w:rsid w:val="003F709A"/>
    <w:rsid w:val="003F7B9F"/>
    <w:rsid w:val="004008CF"/>
    <w:rsid w:val="00405EEF"/>
    <w:rsid w:val="00413495"/>
    <w:rsid w:val="0041779C"/>
    <w:rsid w:val="0042253F"/>
    <w:rsid w:val="0042778F"/>
    <w:rsid w:val="00433C3E"/>
    <w:rsid w:val="00437698"/>
    <w:rsid w:val="00437943"/>
    <w:rsid w:val="004471EE"/>
    <w:rsid w:val="0045160C"/>
    <w:rsid w:val="004553A5"/>
    <w:rsid w:val="00460E5F"/>
    <w:rsid w:val="00461CB3"/>
    <w:rsid w:val="00474910"/>
    <w:rsid w:val="00475329"/>
    <w:rsid w:val="00476125"/>
    <w:rsid w:val="00480379"/>
    <w:rsid w:val="00482B47"/>
    <w:rsid w:val="00482D77"/>
    <w:rsid w:val="00484B68"/>
    <w:rsid w:val="00485533"/>
    <w:rsid w:val="00490D0F"/>
    <w:rsid w:val="004915CA"/>
    <w:rsid w:val="00497C15"/>
    <w:rsid w:val="00497C96"/>
    <w:rsid w:val="004A075E"/>
    <w:rsid w:val="004A457E"/>
    <w:rsid w:val="004A7127"/>
    <w:rsid w:val="004B17C2"/>
    <w:rsid w:val="004B1AD7"/>
    <w:rsid w:val="004B4F98"/>
    <w:rsid w:val="004B5968"/>
    <w:rsid w:val="004B5990"/>
    <w:rsid w:val="004B706B"/>
    <w:rsid w:val="004C03D2"/>
    <w:rsid w:val="004C2155"/>
    <w:rsid w:val="004C6E4F"/>
    <w:rsid w:val="004D0F8A"/>
    <w:rsid w:val="004D26CE"/>
    <w:rsid w:val="004E04FD"/>
    <w:rsid w:val="004E1A20"/>
    <w:rsid w:val="004E52ED"/>
    <w:rsid w:val="004F5B4C"/>
    <w:rsid w:val="004F61FC"/>
    <w:rsid w:val="004F7041"/>
    <w:rsid w:val="00501C7E"/>
    <w:rsid w:val="00502F30"/>
    <w:rsid w:val="00503393"/>
    <w:rsid w:val="0050564C"/>
    <w:rsid w:val="00506A1F"/>
    <w:rsid w:val="00510E4C"/>
    <w:rsid w:val="00513EE6"/>
    <w:rsid w:val="00526045"/>
    <w:rsid w:val="00547E6B"/>
    <w:rsid w:val="00551287"/>
    <w:rsid w:val="00557368"/>
    <w:rsid w:val="00564AA0"/>
    <w:rsid w:val="00564C00"/>
    <w:rsid w:val="005662B5"/>
    <w:rsid w:val="00570C43"/>
    <w:rsid w:val="00570D7D"/>
    <w:rsid w:val="0058251E"/>
    <w:rsid w:val="005837A2"/>
    <w:rsid w:val="00584363"/>
    <w:rsid w:val="00585774"/>
    <w:rsid w:val="00586071"/>
    <w:rsid w:val="0058752A"/>
    <w:rsid w:val="00587C39"/>
    <w:rsid w:val="005917C8"/>
    <w:rsid w:val="0059188F"/>
    <w:rsid w:val="00594367"/>
    <w:rsid w:val="0059984D"/>
    <w:rsid w:val="005A61E7"/>
    <w:rsid w:val="005A77B6"/>
    <w:rsid w:val="005B0858"/>
    <w:rsid w:val="005B5DE3"/>
    <w:rsid w:val="005B754A"/>
    <w:rsid w:val="005C15D5"/>
    <w:rsid w:val="005C1C3D"/>
    <w:rsid w:val="005C2175"/>
    <w:rsid w:val="005C49FA"/>
    <w:rsid w:val="005C4A4B"/>
    <w:rsid w:val="005D2A26"/>
    <w:rsid w:val="005D2DDC"/>
    <w:rsid w:val="005E7C58"/>
    <w:rsid w:val="005F032C"/>
    <w:rsid w:val="005F784A"/>
    <w:rsid w:val="006029AD"/>
    <w:rsid w:val="00607BDB"/>
    <w:rsid w:val="00610BB5"/>
    <w:rsid w:val="00620AF2"/>
    <w:rsid w:val="00625A21"/>
    <w:rsid w:val="00630701"/>
    <w:rsid w:val="006509C7"/>
    <w:rsid w:val="00650A76"/>
    <w:rsid w:val="00653E2D"/>
    <w:rsid w:val="006573C5"/>
    <w:rsid w:val="0066519C"/>
    <w:rsid w:val="0066686D"/>
    <w:rsid w:val="00682CFC"/>
    <w:rsid w:val="00693995"/>
    <w:rsid w:val="00694574"/>
    <w:rsid w:val="00694DBE"/>
    <w:rsid w:val="00694E51"/>
    <w:rsid w:val="006A432B"/>
    <w:rsid w:val="006B4F4E"/>
    <w:rsid w:val="006B62CF"/>
    <w:rsid w:val="006B7905"/>
    <w:rsid w:val="006C4787"/>
    <w:rsid w:val="006C6A84"/>
    <w:rsid w:val="006D1269"/>
    <w:rsid w:val="006D1CCA"/>
    <w:rsid w:val="006D2115"/>
    <w:rsid w:val="006D2CA6"/>
    <w:rsid w:val="006D31AA"/>
    <w:rsid w:val="006D441B"/>
    <w:rsid w:val="006D54E9"/>
    <w:rsid w:val="006E1B09"/>
    <w:rsid w:val="006E361F"/>
    <w:rsid w:val="006E3C6A"/>
    <w:rsid w:val="006E682F"/>
    <w:rsid w:val="006F74A3"/>
    <w:rsid w:val="007009C0"/>
    <w:rsid w:val="00703AEF"/>
    <w:rsid w:val="00704C48"/>
    <w:rsid w:val="007051C2"/>
    <w:rsid w:val="00712BBC"/>
    <w:rsid w:val="007147AF"/>
    <w:rsid w:val="00720AA2"/>
    <w:rsid w:val="00721946"/>
    <w:rsid w:val="00722E3E"/>
    <w:rsid w:val="007308B1"/>
    <w:rsid w:val="00736F5B"/>
    <w:rsid w:val="007520E8"/>
    <w:rsid w:val="007550E4"/>
    <w:rsid w:val="00761FBB"/>
    <w:rsid w:val="007658DA"/>
    <w:rsid w:val="00781467"/>
    <w:rsid w:val="00782FC1"/>
    <w:rsid w:val="00784666"/>
    <w:rsid w:val="00791829"/>
    <w:rsid w:val="00793C62"/>
    <w:rsid w:val="00795588"/>
    <w:rsid w:val="007A1AFD"/>
    <w:rsid w:val="007A6590"/>
    <w:rsid w:val="007C14E0"/>
    <w:rsid w:val="007C1696"/>
    <w:rsid w:val="007C3C81"/>
    <w:rsid w:val="007C4DCA"/>
    <w:rsid w:val="007C5A9A"/>
    <w:rsid w:val="007E79A0"/>
    <w:rsid w:val="007F1176"/>
    <w:rsid w:val="007F1C34"/>
    <w:rsid w:val="007F4463"/>
    <w:rsid w:val="00817122"/>
    <w:rsid w:val="00825A9F"/>
    <w:rsid w:val="00833037"/>
    <w:rsid w:val="00833051"/>
    <w:rsid w:val="008359DF"/>
    <w:rsid w:val="00852DF6"/>
    <w:rsid w:val="008548FB"/>
    <w:rsid w:val="00860244"/>
    <w:rsid w:val="00861361"/>
    <w:rsid w:val="0086446A"/>
    <w:rsid w:val="00870A42"/>
    <w:rsid w:val="00874979"/>
    <w:rsid w:val="0087758F"/>
    <w:rsid w:val="00883DE2"/>
    <w:rsid w:val="008868DB"/>
    <w:rsid w:val="00890C2E"/>
    <w:rsid w:val="008A19D1"/>
    <w:rsid w:val="008A7AD8"/>
    <w:rsid w:val="008A7FA8"/>
    <w:rsid w:val="008B1197"/>
    <w:rsid w:val="008B1C2B"/>
    <w:rsid w:val="008B6278"/>
    <w:rsid w:val="008C12C7"/>
    <w:rsid w:val="008C1F22"/>
    <w:rsid w:val="008C24E6"/>
    <w:rsid w:val="008D49E0"/>
    <w:rsid w:val="008E0CA5"/>
    <w:rsid w:val="008E4D34"/>
    <w:rsid w:val="008E59AA"/>
    <w:rsid w:val="008F1B28"/>
    <w:rsid w:val="008F263C"/>
    <w:rsid w:val="008F3093"/>
    <w:rsid w:val="00901DE0"/>
    <w:rsid w:val="0091469B"/>
    <w:rsid w:val="009155E0"/>
    <w:rsid w:val="00915B06"/>
    <w:rsid w:val="00915D1A"/>
    <w:rsid w:val="00920CEC"/>
    <w:rsid w:val="00925913"/>
    <w:rsid w:val="00926386"/>
    <w:rsid w:val="00926C29"/>
    <w:rsid w:val="00932932"/>
    <w:rsid w:val="009332D1"/>
    <w:rsid w:val="009348F0"/>
    <w:rsid w:val="00936FE1"/>
    <w:rsid w:val="00937087"/>
    <w:rsid w:val="009464FA"/>
    <w:rsid w:val="009473DB"/>
    <w:rsid w:val="0094752A"/>
    <w:rsid w:val="009639B9"/>
    <w:rsid w:val="00971E55"/>
    <w:rsid w:val="00972228"/>
    <w:rsid w:val="00980681"/>
    <w:rsid w:val="00992E44"/>
    <w:rsid w:val="00993EF7"/>
    <w:rsid w:val="00994520"/>
    <w:rsid w:val="009A10EF"/>
    <w:rsid w:val="009A68BB"/>
    <w:rsid w:val="009A7F1B"/>
    <w:rsid w:val="009B2B00"/>
    <w:rsid w:val="009B3319"/>
    <w:rsid w:val="009C2740"/>
    <w:rsid w:val="009D18AA"/>
    <w:rsid w:val="009D5CA2"/>
    <w:rsid w:val="009E4F0B"/>
    <w:rsid w:val="009E7BC5"/>
    <w:rsid w:val="009E7C53"/>
    <w:rsid w:val="009F1397"/>
    <w:rsid w:val="00A0738D"/>
    <w:rsid w:val="00A229D3"/>
    <w:rsid w:val="00A24E81"/>
    <w:rsid w:val="00A2680A"/>
    <w:rsid w:val="00A31550"/>
    <w:rsid w:val="00A316C1"/>
    <w:rsid w:val="00A3399E"/>
    <w:rsid w:val="00A33CF9"/>
    <w:rsid w:val="00A37B2A"/>
    <w:rsid w:val="00A40E93"/>
    <w:rsid w:val="00A45F2F"/>
    <w:rsid w:val="00A503E4"/>
    <w:rsid w:val="00A50A62"/>
    <w:rsid w:val="00A5533D"/>
    <w:rsid w:val="00A55B45"/>
    <w:rsid w:val="00A651D7"/>
    <w:rsid w:val="00A72B73"/>
    <w:rsid w:val="00A7300F"/>
    <w:rsid w:val="00A76C50"/>
    <w:rsid w:val="00A81D8A"/>
    <w:rsid w:val="00A93FD9"/>
    <w:rsid w:val="00A977AD"/>
    <w:rsid w:val="00AA5FFF"/>
    <w:rsid w:val="00AC475D"/>
    <w:rsid w:val="00AC7CD0"/>
    <w:rsid w:val="00AD0B77"/>
    <w:rsid w:val="00AD15AE"/>
    <w:rsid w:val="00AE0DE9"/>
    <w:rsid w:val="00AE22A2"/>
    <w:rsid w:val="00AE5F55"/>
    <w:rsid w:val="00AE6818"/>
    <w:rsid w:val="00AF0897"/>
    <w:rsid w:val="00AF0D18"/>
    <w:rsid w:val="00AF0E8E"/>
    <w:rsid w:val="00AF19C3"/>
    <w:rsid w:val="00AF398A"/>
    <w:rsid w:val="00B023DC"/>
    <w:rsid w:val="00B035D0"/>
    <w:rsid w:val="00B03A93"/>
    <w:rsid w:val="00B04395"/>
    <w:rsid w:val="00B10BC9"/>
    <w:rsid w:val="00B1315D"/>
    <w:rsid w:val="00B1325C"/>
    <w:rsid w:val="00B14F77"/>
    <w:rsid w:val="00B215DB"/>
    <w:rsid w:val="00B25E9B"/>
    <w:rsid w:val="00B27BD3"/>
    <w:rsid w:val="00B3148A"/>
    <w:rsid w:val="00B36083"/>
    <w:rsid w:val="00B37CE9"/>
    <w:rsid w:val="00B40225"/>
    <w:rsid w:val="00B420AD"/>
    <w:rsid w:val="00B44882"/>
    <w:rsid w:val="00B44DDE"/>
    <w:rsid w:val="00B52C83"/>
    <w:rsid w:val="00B5730F"/>
    <w:rsid w:val="00B62489"/>
    <w:rsid w:val="00B65703"/>
    <w:rsid w:val="00B73071"/>
    <w:rsid w:val="00B77344"/>
    <w:rsid w:val="00B80969"/>
    <w:rsid w:val="00B82D94"/>
    <w:rsid w:val="00B83E70"/>
    <w:rsid w:val="00BA1481"/>
    <w:rsid w:val="00BB728B"/>
    <w:rsid w:val="00BE1C3E"/>
    <w:rsid w:val="00BF217D"/>
    <w:rsid w:val="00BF633B"/>
    <w:rsid w:val="00C00638"/>
    <w:rsid w:val="00C03186"/>
    <w:rsid w:val="00C034E2"/>
    <w:rsid w:val="00C12689"/>
    <w:rsid w:val="00C15172"/>
    <w:rsid w:val="00C24D75"/>
    <w:rsid w:val="00C26360"/>
    <w:rsid w:val="00C32199"/>
    <w:rsid w:val="00C3647C"/>
    <w:rsid w:val="00C40A94"/>
    <w:rsid w:val="00C42321"/>
    <w:rsid w:val="00C441B5"/>
    <w:rsid w:val="00C45A44"/>
    <w:rsid w:val="00C468A9"/>
    <w:rsid w:val="00C71E53"/>
    <w:rsid w:val="00C76204"/>
    <w:rsid w:val="00C81F73"/>
    <w:rsid w:val="00C9255F"/>
    <w:rsid w:val="00C9728B"/>
    <w:rsid w:val="00CA0EEF"/>
    <w:rsid w:val="00CA31E9"/>
    <w:rsid w:val="00CA57BB"/>
    <w:rsid w:val="00CA5C1F"/>
    <w:rsid w:val="00CA65B2"/>
    <w:rsid w:val="00CA6875"/>
    <w:rsid w:val="00CB6100"/>
    <w:rsid w:val="00CB7022"/>
    <w:rsid w:val="00CC13C7"/>
    <w:rsid w:val="00CC752F"/>
    <w:rsid w:val="00CD1B27"/>
    <w:rsid w:val="00CD38E5"/>
    <w:rsid w:val="00CE6EB5"/>
    <w:rsid w:val="00CF4155"/>
    <w:rsid w:val="00D0097F"/>
    <w:rsid w:val="00D00996"/>
    <w:rsid w:val="00D010BD"/>
    <w:rsid w:val="00D0112D"/>
    <w:rsid w:val="00D04B58"/>
    <w:rsid w:val="00D12373"/>
    <w:rsid w:val="00D1659A"/>
    <w:rsid w:val="00D23964"/>
    <w:rsid w:val="00D248A2"/>
    <w:rsid w:val="00D27E99"/>
    <w:rsid w:val="00D331CF"/>
    <w:rsid w:val="00D35ACB"/>
    <w:rsid w:val="00D363B2"/>
    <w:rsid w:val="00D377E0"/>
    <w:rsid w:val="00D454E5"/>
    <w:rsid w:val="00D45870"/>
    <w:rsid w:val="00D54249"/>
    <w:rsid w:val="00D54ACD"/>
    <w:rsid w:val="00D60B46"/>
    <w:rsid w:val="00D61374"/>
    <w:rsid w:val="00D64C93"/>
    <w:rsid w:val="00D71BE2"/>
    <w:rsid w:val="00D74BFA"/>
    <w:rsid w:val="00D76961"/>
    <w:rsid w:val="00D77C0C"/>
    <w:rsid w:val="00D83379"/>
    <w:rsid w:val="00D861FF"/>
    <w:rsid w:val="00D87074"/>
    <w:rsid w:val="00D879E0"/>
    <w:rsid w:val="00D92F80"/>
    <w:rsid w:val="00D94C25"/>
    <w:rsid w:val="00D94FEF"/>
    <w:rsid w:val="00D95369"/>
    <w:rsid w:val="00D970EC"/>
    <w:rsid w:val="00DB2B92"/>
    <w:rsid w:val="00DC0783"/>
    <w:rsid w:val="00DC07AF"/>
    <w:rsid w:val="00DD0D59"/>
    <w:rsid w:val="00DD3C00"/>
    <w:rsid w:val="00DD40D5"/>
    <w:rsid w:val="00DD73D2"/>
    <w:rsid w:val="00DD7614"/>
    <w:rsid w:val="00DE10EA"/>
    <w:rsid w:val="00DF2265"/>
    <w:rsid w:val="00DF33AF"/>
    <w:rsid w:val="00DF4807"/>
    <w:rsid w:val="00E040BC"/>
    <w:rsid w:val="00E04358"/>
    <w:rsid w:val="00E05988"/>
    <w:rsid w:val="00E0619C"/>
    <w:rsid w:val="00E12F29"/>
    <w:rsid w:val="00E13FA7"/>
    <w:rsid w:val="00E24971"/>
    <w:rsid w:val="00E30DDC"/>
    <w:rsid w:val="00E36180"/>
    <w:rsid w:val="00E4378E"/>
    <w:rsid w:val="00E45899"/>
    <w:rsid w:val="00E479ED"/>
    <w:rsid w:val="00E514B0"/>
    <w:rsid w:val="00E52C11"/>
    <w:rsid w:val="00E67857"/>
    <w:rsid w:val="00E7221D"/>
    <w:rsid w:val="00E733D8"/>
    <w:rsid w:val="00E74311"/>
    <w:rsid w:val="00E77EC6"/>
    <w:rsid w:val="00E82D43"/>
    <w:rsid w:val="00E84428"/>
    <w:rsid w:val="00EB1C88"/>
    <w:rsid w:val="00EB24A4"/>
    <w:rsid w:val="00EB5625"/>
    <w:rsid w:val="00EB7FE2"/>
    <w:rsid w:val="00EC0FBB"/>
    <w:rsid w:val="00EC226E"/>
    <w:rsid w:val="00EC5AB0"/>
    <w:rsid w:val="00EC5F84"/>
    <w:rsid w:val="00EC6470"/>
    <w:rsid w:val="00EC67A7"/>
    <w:rsid w:val="00EC7288"/>
    <w:rsid w:val="00ED30C1"/>
    <w:rsid w:val="00EE2A29"/>
    <w:rsid w:val="00EE301F"/>
    <w:rsid w:val="00EE312A"/>
    <w:rsid w:val="00EF39B8"/>
    <w:rsid w:val="00EF462A"/>
    <w:rsid w:val="00EF476A"/>
    <w:rsid w:val="00EF4D62"/>
    <w:rsid w:val="00EF76B0"/>
    <w:rsid w:val="00F03459"/>
    <w:rsid w:val="00F16B67"/>
    <w:rsid w:val="00F2600F"/>
    <w:rsid w:val="00F30370"/>
    <w:rsid w:val="00F36E84"/>
    <w:rsid w:val="00F40DC8"/>
    <w:rsid w:val="00F42AC6"/>
    <w:rsid w:val="00F4663B"/>
    <w:rsid w:val="00F5353D"/>
    <w:rsid w:val="00F61867"/>
    <w:rsid w:val="00F634D3"/>
    <w:rsid w:val="00F64338"/>
    <w:rsid w:val="00F657F5"/>
    <w:rsid w:val="00F660F9"/>
    <w:rsid w:val="00F7534B"/>
    <w:rsid w:val="00F870FE"/>
    <w:rsid w:val="00F923C7"/>
    <w:rsid w:val="00F92552"/>
    <w:rsid w:val="00F9424E"/>
    <w:rsid w:val="00F96F36"/>
    <w:rsid w:val="00F97767"/>
    <w:rsid w:val="00FA173D"/>
    <w:rsid w:val="00FA1DEA"/>
    <w:rsid w:val="00FB15EE"/>
    <w:rsid w:val="00FB7B39"/>
    <w:rsid w:val="00FC2C15"/>
    <w:rsid w:val="00FC61B2"/>
    <w:rsid w:val="00FD16DF"/>
    <w:rsid w:val="00FD428D"/>
    <w:rsid w:val="00FD48D5"/>
    <w:rsid w:val="00FE25BA"/>
    <w:rsid w:val="00FE47DE"/>
    <w:rsid w:val="00FE6D1D"/>
    <w:rsid w:val="00FE7468"/>
    <w:rsid w:val="00FE7600"/>
    <w:rsid w:val="00FE7B26"/>
    <w:rsid w:val="00FF3E93"/>
    <w:rsid w:val="01154AB8"/>
    <w:rsid w:val="01AF80A7"/>
    <w:rsid w:val="02472930"/>
    <w:rsid w:val="025D9CBF"/>
    <w:rsid w:val="02F572B6"/>
    <w:rsid w:val="030182DC"/>
    <w:rsid w:val="045F3F93"/>
    <w:rsid w:val="05710279"/>
    <w:rsid w:val="0591BAD7"/>
    <w:rsid w:val="07101310"/>
    <w:rsid w:val="078AA1AE"/>
    <w:rsid w:val="07A5EEDC"/>
    <w:rsid w:val="084672E6"/>
    <w:rsid w:val="09B6BB23"/>
    <w:rsid w:val="0A50A2BC"/>
    <w:rsid w:val="0AD29980"/>
    <w:rsid w:val="0AD984D5"/>
    <w:rsid w:val="0AF89C4A"/>
    <w:rsid w:val="0B7EFB27"/>
    <w:rsid w:val="0D425F40"/>
    <w:rsid w:val="0DB1FF83"/>
    <w:rsid w:val="0E773617"/>
    <w:rsid w:val="0EDC5724"/>
    <w:rsid w:val="0F529A28"/>
    <w:rsid w:val="0F672278"/>
    <w:rsid w:val="102A10FF"/>
    <w:rsid w:val="1049DC6C"/>
    <w:rsid w:val="1171DC97"/>
    <w:rsid w:val="119E4967"/>
    <w:rsid w:val="12A5A8E1"/>
    <w:rsid w:val="12D6E69F"/>
    <w:rsid w:val="132A594B"/>
    <w:rsid w:val="13B39FFA"/>
    <w:rsid w:val="13F7B3B2"/>
    <w:rsid w:val="14913071"/>
    <w:rsid w:val="14FE4EF4"/>
    <w:rsid w:val="15FF0231"/>
    <w:rsid w:val="1690413F"/>
    <w:rsid w:val="178E3BF7"/>
    <w:rsid w:val="1951B4A0"/>
    <w:rsid w:val="199BD61D"/>
    <w:rsid w:val="1A7C3AC0"/>
    <w:rsid w:val="1ABE06D4"/>
    <w:rsid w:val="1CDF5E43"/>
    <w:rsid w:val="1D34ED99"/>
    <w:rsid w:val="1D3E4521"/>
    <w:rsid w:val="1D54FCD5"/>
    <w:rsid w:val="1EAA39BC"/>
    <w:rsid w:val="1EE3C357"/>
    <w:rsid w:val="1EFD0132"/>
    <w:rsid w:val="1F0C1BC9"/>
    <w:rsid w:val="1F5FD65B"/>
    <w:rsid w:val="1FA0B37B"/>
    <w:rsid w:val="1FDA9C5E"/>
    <w:rsid w:val="213B1052"/>
    <w:rsid w:val="2187BEBE"/>
    <w:rsid w:val="21AB44EC"/>
    <w:rsid w:val="21DE0E4C"/>
    <w:rsid w:val="220CBE04"/>
    <w:rsid w:val="230638CD"/>
    <w:rsid w:val="23FB295B"/>
    <w:rsid w:val="2652A0A2"/>
    <w:rsid w:val="26CAC530"/>
    <w:rsid w:val="279C0952"/>
    <w:rsid w:val="280FFB85"/>
    <w:rsid w:val="287BBAD3"/>
    <w:rsid w:val="28B79551"/>
    <w:rsid w:val="29A93F8B"/>
    <w:rsid w:val="2A684784"/>
    <w:rsid w:val="2AE91192"/>
    <w:rsid w:val="2B941271"/>
    <w:rsid w:val="2BEDF1B9"/>
    <w:rsid w:val="2C1D3CF4"/>
    <w:rsid w:val="2DCA7F47"/>
    <w:rsid w:val="2E16D2D4"/>
    <w:rsid w:val="2E883023"/>
    <w:rsid w:val="2EAD2EF6"/>
    <w:rsid w:val="2EB56F93"/>
    <w:rsid w:val="304635E2"/>
    <w:rsid w:val="31A6012A"/>
    <w:rsid w:val="31C8B9AA"/>
    <w:rsid w:val="31D8D1AB"/>
    <w:rsid w:val="32B2C9AF"/>
    <w:rsid w:val="332C9B1D"/>
    <w:rsid w:val="33CB805C"/>
    <w:rsid w:val="347A325C"/>
    <w:rsid w:val="353D949D"/>
    <w:rsid w:val="3565969F"/>
    <w:rsid w:val="362532A4"/>
    <w:rsid w:val="36A32FFA"/>
    <w:rsid w:val="3737E188"/>
    <w:rsid w:val="389F12AF"/>
    <w:rsid w:val="3917FEC0"/>
    <w:rsid w:val="395F914C"/>
    <w:rsid w:val="3AE7F4C9"/>
    <w:rsid w:val="3C5D19F9"/>
    <w:rsid w:val="3C809F8A"/>
    <w:rsid w:val="3CA544CD"/>
    <w:rsid w:val="3CFD0263"/>
    <w:rsid w:val="3DAA92F4"/>
    <w:rsid w:val="3E6654CC"/>
    <w:rsid w:val="3EF094E6"/>
    <w:rsid w:val="406AD2CC"/>
    <w:rsid w:val="40AE3B80"/>
    <w:rsid w:val="421C5C40"/>
    <w:rsid w:val="43F06194"/>
    <w:rsid w:val="4504A6FE"/>
    <w:rsid w:val="4505F798"/>
    <w:rsid w:val="459B38F8"/>
    <w:rsid w:val="45A8913D"/>
    <w:rsid w:val="46E95D68"/>
    <w:rsid w:val="47C59FCE"/>
    <w:rsid w:val="4862006F"/>
    <w:rsid w:val="495EB707"/>
    <w:rsid w:val="49FB2D9C"/>
    <w:rsid w:val="4A35F0AE"/>
    <w:rsid w:val="4A5489DC"/>
    <w:rsid w:val="4A64E883"/>
    <w:rsid w:val="4A7C1724"/>
    <w:rsid w:val="4AA1DA7E"/>
    <w:rsid w:val="4ABAB5B2"/>
    <w:rsid w:val="4AE6D81E"/>
    <w:rsid w:val="4BD64DE8"/>
    <w:rsid w:val="4C53403B"/>
    <w:rsid w:val="4E6D6BC7"/>
    <w:rsid w:val="4E8A9619"/>
    <w:rsid w:val="4F0F1AEF"/>
    <w:rsid w:val="4F7C3437"/>
    <w:rsid w:val="4F99F122"/>
    <w:rsid w:val="50421D5D"/>
    <w:rsid w:val="50867B8E"/>
    <w:rsid w:val="50C1ED50"/>
    <w:rsid w:val="51939867"/>
    <w:rsid w:val="51B2A78A"/>
    <w:rsid w:val="51D859CF"/>
    <w:rsid w:val="52109D22"/>
    <w:rsid w:val="534835DC"/>
    <w:rsid w:val="53804F40"/>
    <w:rsid w:val="53FD9BFC"/>
    <w:rsid w:val="5461CD74"/>
    <w:rsid w:val="54A577B2"/>
    <w:rsid w:val="54C83D1E"/>
    <w:rsid w:val="54D440C3"/>
    <w:rsid w:val="55374D9C"/>
    <w:rsid w:val="555B93FE"/>
    <w:rsid w:val="56485F94"/>
    <w:rsid w:val="565A8AAA"/>
    <w:rsid w:val="56817FD7"/>
    <w:rsid w:val="57489D53"/>
    <w:rsid w:val="57A8559D"/>
    <w:rsid w:val="57DBE51A"/>
    <w:rsid w:val="5985D84E"/>
    <w:rsid w:val="5B559921"/>
    <w:rsid w:val="5B66AB83"/>
    <w:rsid w:val="5BF1DCB7"/>
    <w:rsid w:val="5CC6F060"/>
    <w:rsid w:val="5CEF43BA"/>
    <w:rsid w:val="5CF37C8B"/>
    <w:rsid w:val="5D9A2A6D"/>
    <w:rsid w:val="5DA07516"/>
    <w:rsid w:val="5E87A4D6"/>
    <w:rsid w:val="5F1625F6"/>
    <w:rsid w:val="5F309A39"/>
    <w:rsid w:val="603326B8"/>
    <w:rsid w:val="60794BD3"/>
    <w:rsid w:val="608C78B1"/>
    <w:rsid w:val="609E6E8F"/>
    <w:rsid w:val="614F198A"/>
    <w:rsid w:val="61CA2AEB"/>
    <w:rsid w:val="61F8369E"/>
    <w:rsid w:val="62CCA314"/>
    <w:rsid w:val="62CF2A6C"/>
    <w:rsid w:val="637256CE"/>
    <w:rsid w:val="64FA5EFB"/>
    <w:rsid w:val="65956677"/>
    <w:rsid w:val="659F3123"/>
    <w:rsid w:val="66142128"/>
    <w:rsid w:val="66917080"/>
    <w:rsid w:val="66ED58A4"/>
    <w:rsid w:val="6809CE10"/>
    <w:rsid w:val="68E87CAC"/>
    <w:rsid w:val="68EEC167"/>
    <w:rsid w:val="69744B47"/>
    <w:rsid w:val="6B472177"/>
    <w:rsid w:val="6C297F78"/>
    <w:rsid w:val="6CAE1D69"/>
    <w:rsid w:val="6D9E053C"/>
    <w:rsid w:val="6DB78574"/>
    <w:rsid w:val="6E586879"/>
    <w:rsid w:val="6EF44336"/>
    <w:rsid w:val="70DF337E"/>
    <w:rsid w:val="7193B5FA"/>
    <w:rsid w:val="71969723"/>
    <w:rsid w:val="73229529"/>
    <w:rsid w:val="73770152"/>
    <w:rsid w:val="7385B82B"/>
    <w:rsid w:val="74E23F89"/>
    <w:rsid w:val="75065880"/>
    <w:rsid w:val="7543B2EE"/>
    <w:rsid w:val="754A98AE"/>
    <w:rsid w:val="75919BE4"/>
    <w:rsid w:val="7598886D"/>
    <w:rsid w:val="76610E0B"/>
    <w:rsid w:val="77A7CDEB"/>
    <w:rsid w:val="782CC48B"/>
    <w:rsid w:val="78336135"/>
    <w:rsid w:val="7A0F0756"/>
    <w:rsid w:val="7A68C985"/>
    <w:rsid w:val="7B90C35A"/>
    <w:rsid w:val="7BB2A9CF"/>
    <w:rsid w:val="7C1E6281"/>
    <w:rsid w:val="7CDC6344"/>
    <w:rsid w:val="7DB875D0"/>
    <w:rsid w:val="7EF82288"/>
    <w:rsid w:val="7FE5473F"/>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DE82E"/>
  <w15:chartTrackingRefBased/>
  <w15:docId w15:val="{7319C8F4-ED72-43E8-B311-87DDA164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style>
  <w:style w:type="paragraph" w:styleId="Pealkiri1">
    <w:name w:val="heading 1"/>
    <w:basedOn w:val="Normaallaad"/>
    <w:next w:val="Normaallaad"/>
    <w:link w:val="Pealkiri1Mrk"/>
    <w:uiPriority w:val="9"/>
    <w:qFormat/>
    <w:rsid w:val="00F7534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F7534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F7534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F7534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F7534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F7534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7534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7534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7534B"/>
    <w:pPr>
      <w:keepNext/>
      <w:keepLines/>
      <w:spacing w:after="0"/>
      <w:outlineLvl w:val="8"/>
    </w:pPr>
    <w:rPr>
      <w:rFonts w:eastAsiaTheme="majorEastAsia" w:cstheme="majorBidi"/>
      <w:color w:val="272727" w:themeColor="text1" w:themeTint="D8"/>
    </w:rPr>
  </w:style>
  <w:style w:type="character" w:styleId="Liguvaikefont" w:default="1">
    <w:name w:val="Default Paragraph Font"/>
    <w:uiPriority w:val="1"/>
    <w:semiHidden/>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character" w:styleId="Pealkiri1Mrk" w:customStyle="1">
    <w:name w:val="Pealkiri 1 Märk"/>
    <w:basedOn w:val="Liguvaikefont"/>
    <w:link w:val="Pealkiri1"/>
    <w:uiPriority w:val="9"/>
    <w:rsid w:val="00F7534B"/>
    <w:rPr>
      <w:rFonts w:asciiTheme="majorHAnsi" w:hAnsiTheme="majorHAnsi" w:eastAsiaTheme="majorEastAsia" w:cstheme="majorBidi"/>
      <w:color w:val="0F4761" w:themeColor="accent1" w:themeShade="BF"/>
      <w:sz w:val="40"/>
      <w:szCs w:val="40"/>
    </w:rPr>
  </w:style>
  <w:style w:type="character" w:styleId="Pealkiri2Mrk" w:customStyle="1">
    <w:name w:val="Pealkiri 2 Märk"/>
    <w:basedOn w:val="Liguvaikefont"/>
    <w:link w:val="Pealkiri2"/>
    <w:uiPriority w:val="9"/>
    <w:semiHidden/>
    <w:rsid w:val="00F7534B"/>
    <w:rPr>
      <w:rFonts w:asciiTheme="majorHAnsi" w:hAnsiTheme="majorHAnsi" w:eastAsiaTheme="majorEastAsia" w:cstheme="majorBidi"/>
      <w:color w:val="0F4761" w:themeColor="accent1" w:themeShade="BF"/>
      <w:sz w:val="32"/>
      <w:szCs w:val="32"/>
    </w:rPr>
  </w:style>
  <w:style w:type="character" w:styleId="Pealkiri3Mrk" w:customStyle="1">
    <w:name w:val="Pealkiri 3 Märk"/>
    <w:basedOn w:val="Liguvaikefont"/>
    <w:link w:val="Pealkiri3"/>
    <w:uiPriority w:val="9"/>
    <w:semiHidden/>
    <w:rsid w:val="00F7534B"/>
    <w:rPr>
      <w:rFonts w:eastAsiaTheme="majorEastAsia" w:cstheme="majorBidi"/>
      <w:color w:val="0F4761" w:themeColor="accent1" w:themeShade="BF"/>
      <w:sz w:val="28"/>
      <w:szCs w:val="28"/>
    </w:rPr>
  </w:style>
  <w:style w:type="character" w:styleId="Pealkiri4Mrk" w:customStyle="1">
    <w:name w:val="Pealkiri 4 Märk"/>
    <w:basedOn w:val="Liguvaikefont"/>
    <w:link w:val="Pealkiri4"/>
    <w:uiPriority w:val="9"/>
    <w:semiHidden/>
    <w:rsid w:val="00F7534B"/>
    <w:rPr>
      <w:rFonts w:eastAsiaTheme="majorEastAsia" w:cstheme="majorBidi"/>
      <w:i/>
      <w:iCs/>
      <w:color w:val="0F4761" w:themeColor="accent1" w:themeShade="BF"/>
    </w:rPr>
  </w:style>
  <w:style w:type="character" w:styleId="Pealkiri5Mrk" w:customStyle="1">
    <w:name w:val="Pealkiri 5 Märk"/>
    <w:basedOn w:val="Liguvaikefont"/>
    <w:link w:val="Pealkiri5"/>
    <w:uiPriority w:val="9"/>
    <w:semiHidden/>
    <w:rsid w:val="00F7534B"/>
    <w:rPr>
      <w:rFonts w:eastAsiaTheme="majorEastAsia" w:cstheme="majorBidi"/>
      <w:color w:val="0F4761" w:themeColor="accent1" w:themeShade="BF"/>
    </w:rPr>
  </w:style>
  <w:style w:type="character" w:styleId="Pealkiri6Mrk" w:customStyle="1">
    <w:name w:val="Pealkiri 6 Märk"/>
    <w:basedOn w:val="Liguvaikefont"/>
    <w:link w:val="Pealkiri6"/>
    <w:uiPriority w:val="9"/>
    <w:semiHidden/>
    <w:rsid w:val="00F7534B"/>
    <w:rPr>
      <w:rFonts w:eastAsiaTheme="majorEastAsia" w:cstheme="majorBidi"/>
      <w:i/>
      <w:iCs/>
      <w:color w:val="595959" w:themeColor="text1" w:themeTint="A6"/>
    </w:rPr>
  </w:style>
  <w:style w:type="character" w:styleId="Pealkiri7Mrk" w:customStyle="1">
    <w:name w:val="Pealkiri 7 Märk"/>
    <w:basedOn w:val="Liguvaikefont"/>
    <w:link w:val="Pealkiri7"/>
    <w:uiPriority w:val="9"/>
    <w:semiHidden/>
    <w:rsid w:val="00F7534B"/>
    <w:rPr>
      <w:rFonts w:eastAsiaTheme="majorEastAsia" w:cstheme="majorBidi"/>
      <w:color w:val="595959" w:themeColor="text1" w:themeTint="A6"/>
    </w:rPr>
  </w:style>
  <w:style w:type="character" w:styleId="Pealkiri8Mrk" w:customStyle="1">
    <w:name w:val="Pealkiri 8 Märk"/>
    <w:basedOn w:val="Liguvaikefont"/>
    <w:link w:val="Pealkiri8"/>
    <w:uiPriority w:val="9"/>
    <w:semiHidden/>
    <w:rsid w:val="00F7534B"/>
    <w:rPr>
      <w:rFonts w:eastAsiaTheme="majorEastAsia" w:cstheme="majorBidi"/>
      <w:i/>
      <w:iCs/>
      <w:color w:val="272727" w:themeColor="text1" w:themeTint="D8"/>
    </w:rPr>
  </w:style>
  <w:style w:type="character" w:styleId="Pealkiri9Mrk" w:customStyle="1">
    <w:name w:val="Pealkiri 9 Märk"/>
    <w:basedOn w:val="Liguvaikefont"/>
    <w:link w:val="Pealkiri9"/>
    <w:uiPriority w:val="9"/>
    <w:semiHidden/>
    <w:rsid w:val="00F7534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7534B"/>
    <w:pPr>
      <w:spacing w:after="80" w:line="240" w:lineRule="auto"/>
      <w:contextualSpacing/>
    </w:pPr>
    <w:rPr>
      <w:rFonts w:asciiTheme="majorHAnsi" w:hAnsiTheme="majorHAnsi" w:eastAsiaTheme="majorEastAsia" w:cstheme="majorBidi"/>
      <w:spacing w:val="-10"/>
      <w:kern w:val="28"/>
      <w:sz w:val="56"/>
      <w:szCs w:val="56"/>
    </w:rPr>
  </w:style>
  <w:style w:type="character" w:styleId="PealkiriMrk" w:customStyle="1">
    <w:name w:val="Pealkiri Märk"/>
    <w:basedOn w:val="Liguvaikefont"/>
    <w:link w:val="Pealkiri"/>
    <w:uiPriority w:val="10"/>
    <w:rsid w:val="00F7534B"/>
    <w:rPr>
      <w:rFonts w:asciiTheme="majorHAnsi" w:hAnsiTheme="majorHAnsi" w:eastAsiaTheme="majorEastAsia" w:cstheme="majorBidi"/>
      <w:spacing w:val="-10"/>
      <w:kern w:val="28"/>
      <w:sz w:val="56"/>
      <w:szCs w:val="56"/>
    </w:rPr>
  </w:style>
  <w:style w:type="paragraph" w:styleId="Alapealkiri">
    <w:name w:val="Subtitle"/>
    <w:basedOn w:val="Normaallaad"/>
    <w:next w:val="Normaallaad"/>
    <w:link w:val="AlapealkiriMrk"/>
    <w:uiPriority w:val="11"/>
    <w:qFormat/>
    <w:rsid w:val="00F7534B"/>
    <w:pPr>
      <w:numPr>
        <w:ilvl w:val="1"/>
      </w:numPr>
    </w:pPr>
    <w:rPr>
      <w:rFonts w:eastAsiaTheme="majorEastAsia" w:cstheme="majorBidi"/>
      <w:color w:val="595959" w:themeColor="text1" w:themeTint="A6"/>
      <w:spacing w:val="15"/>
      <w:sz w:val="28"/>
      <w:szCs w:val="28"/>
    </w:rPr>
  </w:style>
  <w:style w:type="character" w:styleId="AlapealkiriMrk" w:customStyle="1">
    <w:name w:val="Alapealkiri Märk"/>
    <w:basedOn w:val="Liguvaikefont"/>
    <w:link w:val="Alapealkiri"/>
    <w:uiPriority w:val="11"/>
    <w:rsid w:val="00F7534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7534B"/>
    <w:pPr>
      <w:spacing w:before="160"/>
      <w:jc w:val="center"/>
    </w:pPr>
    <w:rPr>
      <w:i/>
      <w:iCs/>
      <w:color w:val="404040" w:themeColor="text1" w:themeTint="BF"/>
    </w:rPr>
  </w:style>
  <w:style w:type="character" w:styleId="TsitaatMrk" w:customStyle="1">
    <w:name w:val="Tsitaat Märk"/>
    <w:basedOn w:val="Liguvaikefont"/>
    <w:link w:val="Tsitaat"/>
    <w:uiPriority w:val="29"/>
    <w:rsid w:val="00F7534B"/>
    <w:rPr>
      <w:i/>
      <w:iCs/>
      <w:color w:val="404040" w:themeColor="text1" w:themeTint="BF"/>
    </w:rPr>
  </w:style>
  <w:style w:type="paragraph" w:styleId="Loendilik">
    <w:name w:val="List Paragraph"/>
    <w:basedOn w:val="Normaallaad"/>
    <w:uiPriority w:val="34"/>
    <w:qFormat/>
    <w:rsid w:val="00F7534B"/>
    <w:pPr>
      <w:ind w:left="720"/>
      <w:contextualSpacing/>
    </w:pPr>
  </w:style>
  <w:style w:type="character" w:styleId="Selgeltmrgatavrhutus">
    <w:name w:val="Intense Emphasis"/>
    <w:basedOn w:val="Liguvaikefont"/>
    <w:uiPriority w:val="21"/>
    <w:qFormat/>
    <w:rsid w:val="00F7534B"/>
    <w:rPr>
      <w:i/>
      <w:iCs/>
      <w:color w:val="0F4761" w:themeColor="accent1" w:themeShade="BF"/>
    </w:rPr>
  </w:style>
  <w:style w:type="paragraph" w:styleId="Selgeltmrgatavtsitaat">
    <w:name w:val="Intense Quote"/>
    <w:basedOn w:val="Normaallaad"/>
    <w:next w:val="Normaallaad"/>
    <w:link w:val="SelgeltmrgatavtsitaatMrk"/>
    <w:uiPriority w:val="30"/>
    <w:qFormat/>
    <w:rsid w:val="00F7534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elgeltmrgatavtsitaatMrk" w:customStyle="1">
    <w:name w:val="Selgelt märgatav tsitaat Märk"/>
    <w:basedOn w:val="Liguvaikefont"/>
    <w:link w:val="Selgeltmrgatavtsitaat"/>
    <w:uiPriority w:val="30"/>
    <w:rsid w:val="00F7534B"/>
    <w:rPr>
      <w:i/>
      <w:iCs/>
      <w:color w:val="0F4761" w:themeColor="accent1" w:themeShade="BF"/>
    </w:rPr>
  </w:style>
  <w:style w:type="character" w:styleId="Selgeltmrgatavviide">
    <w:name w:val="Intense Reference"/>
    <w:basedOn w:val="Liguvaikefont"/>
    <w:uiPriority w:val="32"/>
    <w:qFormat/>
    <w:rsid w:val="00F7534B"/>
    <w:rPr>
      <w:b/>
      <w:bCs/>
      <w:smallCaps/>
      <w:color w:val="0F4761" w:themeColor="accent1" w:themeShade="BF"/>
      <w:spacing w:val="5"/>
    </w:rPr>
  </w:style>
  <w:style w:type="character" w:styleId="Hperlink">
    <w:name w:val="Hyperlink"/>
    <w:basedOn w:val="Liguvaikefont"/>
    <w:uiPriority w:val="99"/>
    <w:unhideWhenUsed/>
    <w:rsid w:val="00F7534B"/>
    <w:rPr>
      <w:color w:val="467886" w:themeColor="hyperlink"/>
      <w:u w:val="single"/>
    </w:rPr>
  </w:style>
  <w:style w:type="character" w:styleId="Lahendamatamainimine">
    <w:name w:val="Unresolved Mention"/>
    <w:basedOn w:val="Liguvaikefont"/>
    <w:uiPriority w:val="99"/>
    <w:semiHidden/>
    <w:unhideWhenUsed/>
    <w:rsid w:val="00F7534B"/>
    <w:rPr>
      <w:color w:val="605E5C"/>
      <w:shd w:val="clear" w:color="auto" w:fill="E1DFDD"/>
    </w:rPr>
  </w:style>
  <w:style w:type="character" w:styleId="Kommentaariviide">
    <w:name w:val="annotation reference"/>
    <w:basedOn w:val="Liguvaikefont"/>
    <w:uiPriority w:val="99"/>
    <w:semiHidden/>
    <w:unhideWhenUsed/>
    <w:rsid w:val="00C3647C"/>
    <w:rPr>
      <w:sz w:val="16"/>
      <w:szCs w:val="16"/>
    </w:rPr>
  </w:style>
  <w:style w:type="paragraph" w:styleId="Kommentaaritekst">
    <w:name w:val="annotation text"/>
    <w:basedOn w:val="Normaallaad"/>
    <w:link w:val="KommentaaritekstMrk"/>
    <w:uiPriority w:val="99"/>
    <w:unhideWhenUsed/>
    <w:rsid w:val="00C3647C"/>
    <w:pPr>
      <w:spacing w:line="240" w:lineRule="auto"/>
    </w:pPr>
    <w:rPr>
      <w:sz w:val="20"/>
      <w:szCs w:val="20"/>
    </w:rPr>
  </w:style>
  <w:style w:type="character" w:styleId="KommentaaritekstMrk" w:customStyle="1">
    <w:name w:val="Kommentaari tekst Märk"/>
    <w:basedOn w:val="Liguvaikefont"/>
    <w:link w:val="Kommentaaritekst"/>
    <w:uiPriority w:val="99"/>
    <w:rsid w:val="00C3647C"/>
    <w:rPr>
      <w:sz w:val="20"/>
      <w:szCs w:val="20"/>
    </w:rPr>
  </w:style>
  <w:style w:type="paragraph" w:styleId="Kommentaariteema">
    <w:name w:val="annotation subject"/>
    <w:basedOn w:val="Kommentaaritekst"/>
    <w:next w:val="Kommentaaritekst"/>
    <w:link w:val="KommentaariteemaMrk"/>
    <w:uiPriority w:val="99"/>
    <w:semiHidden/>
    <w:unhideWhenUsed/>
    <w:rsid w:val="00C3647C"/>
    <w:rPr>
      <w:b/>
      <w:bCs/>
    </w:rPr>
  </w:style>
  <w:style w:type="character" w:styleId="KommentaariteemaMrk" w:customStyle="1">
    <w:name w:val="Kommentaari teema Märk"/>
    <w:basedOn w:val="KommentaaritekstMrk"/>
    <w:link w:val="Kommentaariteema"/>
    <w:uiPriority w:val="99"/>
    <w:semiHidden/>
    <w:rsid w:val="00C3647C"/>
    <w:rPr>
      <w:b/>
      <w:bCs/>
      <w:sz w:val="20"/>
      <w:szCs w:val="20"/>
    </w:rPr>
  </w:style>
  <w:style w:type="paragraph" w:styleId="Allmrkusetekst">
    <w:name w:val="footnote text"/>
    <w:basedOn w:val="Normaallaad"/>
    <w:link w:val="AllmrkusetekstMrk"/>
    <w:uiPriority w:val="99"/>
    <w:semiHidden/>
    <w:unhideWhenUsed/>
    <w:rsid w:val="00AC475D"/>
    <w:pPr>
      <w:spacing w:after="0" w:line="240" w:lineRule="auto"/>
    </w:pPr>
    <w:rPr>
      <w:sz w:val="20"/>
      <w:szCs w:val="20"/>
    </w:rPr>
  </w:style>
  <w:style w:type="character" w:styleId="AllmrkusetekstMrk" w:customStyle="1">
    <w:name w:val="Allmärkuse tekst Märk"/>
    <w:basedOn w:val="Liguvaikefont"/>
    <w:link w:val="Allmrkusetekst"/>
    <w:uiPriority w:val="99"/>
    <w:semiHidden/>
    <w:rsid w:val="00AC475D"/>
    <w:rPr>
      <w:sz w:val="20"/>
      <w:szCs w:val="20"/>
    </w:rPr>
  </w:style>
  <w:style w:type="character" w:styleId="Allmrkuseviide">
    <w:name w:val="footnote reference"/>
    <w:basedOn w:val="Liguvaikefont"/>
    <w:uiPriority w:val="99"/>
    <w:semiHidden/>
    <w:unhideWhenUsed/>
    <w:rsid w:val="00AC475D"/>
    <w:rPr>
      <w:vertAlign w:val="superscript"/>
    </w:rPr>
  </w:style>
  <w:style w:type="character" w:styleId="Klastatudhperlink">
    <w:name w:val="FollowedHyperlink"/>
    <w:basedOn w:val="Liguvaikefont"/>
    <w:uiPriority w:val="99"/>
    <w:semiHidden/>
    <w:unhideWhenUsed/>
    <w:rsid w:val="00AC475D"/>
    <w:rPr>
      <w:color w:val="96607D" w:themeColor="followedHyperlink"/>
      <w:u w:val="single"/>
    </w:rPr>
  </w:style>
  <w:style w:type="paragraph" w:styleId="Redaktsioon">
    <w:name w:val="Revision"/>
    <w:hidden/>
    <w:uiPriority w:val="99"/>
    <w:semiHidden/>
    <w:rsid w:val="00B3148A"/>
    <w:pPr>
      <w:spacing w:after="0" w:line="240" w:lineRule="auto"/>
    </w:pPr>
  </w:style>
  <w:style w:type="paragraph" w:styleId="Pis">
    <w:name w:val="header"/>
    <w:basedOn w:val="Normaallaad"/>
    <w:link w:val="PisMrk"/>
    <w:uiPriority w:val="99"/>
    <w:unhideWhenUsed/>
    <w:rsid w:val="00E82D43"/>
    <w:pPr>
      <w:tabs>
        <w:tab w:val="center" w:pos="4536"/>
        <w:tab w:val="right" w:pos="9072"/>
      </w:tabs>
      <w:spacing w:after="0" w:line="240" w:lineRule="auto"/>
    </w:pPr>
  </w:style>
  <w:style w:type="character" w:styleId="PisMrk" w:customStyle="1">
    <w:name w:val="Päis Märk"/>
    <w:basedOn w:val="Liguvaikefont"/>
    <w:link w:val="Pis"/>
    <w:uiPriority w:val="99"/>
    <w:rsid w:val="00E82D43"/>
  </w:style>
  <w:style w:type="paragraph" w:styleId="Jalus">
    <w:name w:val="footer"/>
    <w:basedOn w:val="Normaallaad"/>
    <w:link w:val="JalusMrk"/>
    <w:uiPriority w:val="99"/>
    <w:unhideWhenUsed/>
    <w:rsid w:val="00E82D43"/>
    <w:pPr>
      <w:tabs>
        <w:tab w:val="center" w:pos="4536"/>
        <w:tab w:val="right" w:pos="9072"/>
      </w:tabs>
      <w:spacing w:after="0" w:line="240" w:lineRule="auto"/>
    </w:pPr>
  </w:style>
  <w:style w:type="character" w:styleId="JalusMrk" w:customStyle="1">
    <w:name w:val="Jalus Märk"/>
    <w:basedOn w:val="Liguvaikefont"/>
    <w:link w:val="Jalus"/>
    <w:uiPriority w:val="99"/>
    <w:rsid w:val="00E82D43"/>
  </w:style>
  <w:style w:type="paragraph" w:styleId="Normaallaadveeb">
    <w:name w:val="Normal (Web)"/>
    <w:basedOn w:val="Normaallaad"/>
    <w:uiPriority w:val="99"/>
    <w:semiHidden/>
    <w:unhideWhenUsed/>
    <w:rsid w:val="00A55B4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43834">
      <w:bodyDiv w:val="1"/>
      <w:marLeft w:val="0"/>
      <w:marRight w:val="0"/>
      <w:marTop w:val="0"/>
      <w:marBottom w:val="0"/>
      <w:divBdr>
        <w:top w:val="none" w:sz="0" w:space="0" w:color="auto"/>
        <w:left w:val="none" w:sz="0" w:space="0" w:color="auto"/>
        <w:bottom w:val="none" w:sz="0" w:space="0" w:color="auto"/>
        <w:right w:val="none" w:sz="0" w:space="0" w:color="auto"/>
      </w:divBdr>
    </w:div>
    <w:div w:id="608664171">
      <w:bodyDiv w:val="1"/>
      <w:marLeft w:val="0"/>
      <w:marRight w:val="0"/>
      <w:marTop w:val="0"/>
      <w:marBottom w:val="0"/>
      <w:divBdr>
        <w:top w:val="none" w:sz="0" w:space="0" w:color="auto"/>
        <w:left w:val="none" w:sz="0" w:space="0" w:color="auto"/>
        <w:bottom w:val="none" w:sz="0" w:space="0" w:color="auto"/>
        <w:right w:val="none" w:sz="0" w:space="0" w:color="auto"/>
      </w:divBdr>
      <w:divsChild>
        <w:div w:id="287126264">
          <w:marLeft w:val="0"/>
          <w:marRight w:val="0"/>
          <w:marTop w:val="0"/>
          <w:marBottom w:val="0"/>
          <w:divBdr>
            <w:top w:val="none" w:sz="0" w:space="0" w:color="auto"/>
            <w:left w:val="none" w:sz="0" w:space="0" w:color="auto"/>
            <w:bottom w:val="none" w:sz="0" w:space="0" w:color="auto"/>
            <w:right w:val="none" w:sz="0" w:space="0" w:color="auto"/>
          </w:divBdr>
        </w:div>
        <w:div w:id="334311475">
          <w:marLeft w:val="0"/>
          <w:marRight w:val="0"/>
          <w:marTop w:val="0"/>
          <w:marBottom w:val="0"/>
          <w:divBdr>
            <w:top w:val="none" w:sz="0" w:space="0" w:color="auto"/>
            <w:left w:val="none" w:sz="0" w:space="0" w:color="auto"/>
            <w:bottom w:val="none" w:sz="0" w:space="0" w:color="auto"/>
            <w:right w:val="none" w:sz="0" w:space="0" w:color="auto"/>
          </w:divBdr>
        </w:div>
        <w:div w:id="1239709576">
          <w:marLeft w:val="0"/>
          <w:marRight w:val="0"/>
          <w:marTop w:val="0"/>
          <w:marBottom w:val="0"/>
          <w:divBdr>
            <w:top w:val="none" w:sz="0" w:space="0" w:color="auto"/>
            <w:left w:val="none" w:sz="0" w:space="0" w:color="auto"/>
            <w:bottom w:val="none" w:sz="0" w:space="0" w:color="auto"/>
            <w:right w:val="none" w:sz="0" w:space="0" w:color="auto"/>
          </w:divBdr>
        </w:div>
        <w:div w:id="1326133358">
          <w:marLeft w:val="0"/>
          <w:marRight w:val="0"/>
          <w:marTop w:val="0"/>
          <w:marBottom w:val="0"/>
          <w:divBdr>
            <w:top w:val="none" w:sz="0" w:space="0" w:color="auto"/>
            <w:left w:val="none" w:sz="0" w:space="0" w:color="auto"/>
            <w:bottom w:val="none" w:sz="0" w:space="0" w:color="auto"/>
            <w:right w:val="none" w:sz="0" w:space="0" w:color="auto"/>
          </w:divBdr>
        </w:div>
        <w:div w:id="1795559610">
          <w:marLeft w:val="0"/>
          <w:marRight w:val="0"/>
          <w:marTop w:val="0"/>
          <w:marBottom w:val="0"/>
          <w:divBdr>
            <w:top w:val="none" w:sz="0" w:space="0" w:color="auto"/>
            <w:left w:val="none" w:sz="0" w:space="0" w:color="auto"/>
            <w:bottom w:val="none" w:sz="0" w:space="0" w:color="auto"/>
            <w:right w:val="none" w:sz="0" w:space="0" w:color="auto"/>
          </w:divBdr>
        </w:div>
      </w:divsChild>
    </w:div>
    <w:div w:id="656112421">
      <w:bodyDiv w:val="1"/>
      <w:marLeft w:val="0"/>
      <w:marRight w:val="0"/>
      <w:marTop w:val="0"/>
      <w:marBottom w:val="0"/>
      <w:divBdr>
        <w:top w:val="none" w:sz="0" w:space="0" w:color="auto"/>
        <w:left w:val="none" w:sz="0" w:space="0" w:color="auto"/>
        <w:bottom w:val="none" w:sz="0" w:space="0" w:color="auto"/>
        <w:right w:val="none" w:sz="0" w:space="0" w:color="auto"/>
      </w:divBdr>
      <w:divsChild>
        <w:div w:id="403067754">
          <w:marLeft w:val="0"/>
          <w:marRight w:val="0"/>
          <w:marTop w:val="0"/>
          <w:marBottom w:val="0"/>
          <w:divBdr>
            <w:top w:val="none" w:sz="0" w:space="0" w:color="auto"/>
            <w:left w:val="none" w:sz="0" w:space="0" w:color="auto"/>
            <w:bottom w:val="none" w:sz="0" w:space="0" w:color="auto"/>
            <w:right w:val="none" w:sz="0" w:space="0" w:color="auto"/>
          </w:divBdr>
          <w:divsChild>
            <w:div w:id="66270860">
              <w:marLeft w:val="0"/>
              <w:marRight w:val="0"/>
              <w:marTop w:val="0"/>
              <w:marBottom w:val="0"/>
              <w:divBdr>
                <w:top w:val="none" w:sz="0" w:space="0" w:color="auto"/>
                <w:left w:val="none" w:sz="0" w:space="0" w:color="auto"/>
                <w:bottom w:val="none" w:sz="0" w:space="0" w:color="auto"/>
                <w:right w:val="none" w:sz="0" w:space="0" w:color="auto"/>
              </w:divBdr>
            </w:div>
            <w:div w:id="120223555">
              <w:marLeft w:val="0"/>
              <w:marRight w:val="0"/>
              <w:marTop w:val="0"/>
              <w:marBottom w:val="0"/>
              <w:divBdr>
                <w:top w:val="none" w:sz="0" w:space="0" w:color="auto"/>
                <w:left w:val="none" w:sz="0" w:space="0" w:color="auto"/>
                <w:bottom w:val="none" w:sz="0" w:space="0" w:color="auto"/>
                <w:right w:val="none" w:sz="0" w:space="0" w:color="auto"/>
              </w:divBdr>
            </w:div>
            <w:div w:id="252780349">
              <w:marLeft w:val="0"/>
              <w:marRight w:val="0"/>
              <w:marTop w:val="0"/>
              <w:marBottom w:val="0"/>
              <w:divBdr>
                <w:top w:val="none" w:sz="0" w:space="0" w:color="auto"/>
                <w:left w:val="none" w:sz="0" w:space="0" w:color="auto"/>
                <w:bottom w:val="none" w:sz="0" w:space="0" w:color="auto"/>
                <w:right w:val="none" w:sz="0" w:space="0" w:color="auto"/>
              </w:divBdr>
            </w:div>
            <w:div w:id="283193538">
              <w:marLeft w:val="0"/>
              <w:marRight w:val="0"/>
              <w:marTop w:val="0"/>
              <w:marBottom w:val="0"/>
              <w:divBdr>
                <w:top w:val="none" w:sz="0" w:space="0" w:color="auto"/>
                <w:left w:val="none" w:sz="0" w:space="0" w:color="auto"/>
                <w:bottom w:val="none" w:sz="0" w:space="0" w:color="auto"/>
                <w:right w:val="none" w:sz="0" w:space="0" w:color="auto"/>
              </w:divBdr>
            </w:div>
            <w:div w:id="292710351">
              <w:marLeft w:val="0"/>
              <w:marRight w:val="0"/>
              <w:marTop w:val="0"/>
              <w:marBottom w:val="0"/>
              <w:divBdr>
                <w:top w:val="none" w:sz="0" w:space="0" w:color="auto"/>
                <w:left w:val="none" w:sz="0" w:space="0" w:color="auto"/>
                <w:bottom w:val="none" w:sz="0" w:space="0" w:color="auto"/>
                <w:right w:val="none" w:sz="0" w:space="0" w:color="auto"/>
              </w:divBdr>
            </w:div>
            <w:div w:id="434909002">
              <w:marLeft w:val="0"/>
              <w:marRight w:val="0"/>
              <w:marTop w:val="0"/>
              <w:marBottom w:val="0"/>
              <w:divBdr>
                <w:top w:val="none" w:sz="0" w:space="0" w:color="auto"/>
                <w:left w:val="none" w:sz="0" w:space="0" w:color="auto"/>
                <w:bottom w:val="none" w:sz="0" w:space="0" w:color="auto"/>
                <w:right w:val="none" w:sz="0" w:space="0" w:color="auto"/>
              </w:divBdr>
            </w:div>
            <w:div w:id="528489100">
              <w:marLeft w:val="0"/>
              <w:marRight w:val="0"/>
              <w:marTop w:val="0"/>
              <w:marBottom w:val="0"/>
              <w:divBdr>
                <w:top w:val="none" w:sz="0" w:space="0" w:color="auto"/>
                <w:left w:val="none" w:sz="0" w:space="0" w:color="auto"/>
                <w:bottom w:val="none" w:sz="0" w:space="0" w:color="auto"/>
                <w:right w:val="none" w:sz="0" w:space="0" w:color="auto"/>
              </w:divBdr>
            </w:div>
            <w:div w:id="638189893">
              <w:marLeft w:val="0"/>
              <w:marRight w:val="0"/>
              <w:marTop w:val="0"/>
              <w:marBottom w:val="0"/>
              <w:divBdr>
                <w:top w:val="none" w:sz="0" w:space="0" w:color="auto"/>
                <w:left w:val="none" w:sz="0" w:space="0" w:color="auto"/>
                <w:bottom w:val="none" w:sz="0" w:space="0" w:color="auto"/>
                <w:right w:val="none" w:sz="0" w:space="0" w:color="auto"/>
              </w:divBdr>
            </w:div>
            <w:div w:id="653684547">
              <w:marLeft w:val="0"/>
              <w:marRight w:val="0"/>
              <w:marTop w:val="0"/>
              <w:marBottom w:val="0"/>
              <w:divBdr>
                <w:top w:val="none" w:sz="0" w:space="0" w:color="auto"/>
                <w:left w:val="none" w:sz="0" w:space="0" w:color="auto"/>
                <w:bottom w:val="none" w:sz="0" w:space="0" w:color="auto"/>
                <w:right w:val="none" w:sz="0" w:space="0" w:color="auto"/>
              </w:divBdr>
            </w:div>
            <w:div w:id="704600020">
              <w:marLeft w:val="0"/>
              <w:marRight w:val="0"/>
              <w:marTop w:val="0"/>
              <w:marBottom w:val="0"/>
              <w:divBdr>
                <w:top w:val="none" w:sz="0" w:space="0" w:color="auto"/>
                <w:left w:val="none" w:sz="0" w:space="0" w:color="auto"/>
                <w:bottom w:val="none" w:sz="0" w:space="0" w:color="auto"/>
                <w:right w:val="none" w:sz="0" w:space="0" w:color="auto"/>
              </w:divBdr>
            </w:div>
            <w:div w:id="762452741">
              <w:marLeft w:val="0"/>
              <w:marRight w:val="0"/>
              <w:marTop w:val="0"/>
              <w:marBottom w:val="0"/>
              <w:divBdr>
                <w:top w:val="none" w:sz="0" w:space="0" w:color="auto"/>
                <w:left w:val="none" w:sz="0" w:space="0" w:color="auto"/>
                <w:bottom w:val="none" w:sz="0" w:space="0" w:color="auto"/>
                <w:right w:val="none" w:sz="0" w:space="0" w:color="auto"/>
              </w:divBdr>
            </w:div>
            <w:div w:id="897325615">
              <w:marLeft w:val="0"/>
              <w:marRight w:val="0"/>
              <w:marTop w:val="0"/>
              <w:marBottom w:val="0"/>
              <w:divBdr>
                <w:top w:val="none" w:sz="0" w:space="0" w:color="auto"/>
                <w:left w:val="none" w:sz="0" w:space="0" w:color="auto"/>
                <w:bottom w:val="none" w:sz="0" w:space="0" w:color="auto"/>
                <w:right w:val="none" w:sz="0" w:space="0" w:color="auto"/>
              </w:divBdr>
            </w:div>
            <w:div w:id="973952182">
              <w:marLeft w:val="0"/>
              <w:marRight w:val="0"/>
              <w:marTop w:val="0"/>
              <w:marBottom w:val="0"/>
              <w:divBdr>
                <w:top w:val="none" w:sz="0" w:space="0" w:color="auto"/>
                <w:left w:val="none" w:sz="0" w:space="0" w:color="auto"/>
                <w:bottom w:val="none" w:sz="0" w:space="0" w:color="auto"/>
                <w:right w:val="none" w:sz="0" w:space="0" w:color="auto"/>
              </w:divBdr>
            </w:div>
            <w:div w:id="1092238667">
              <w:marLeft w:val="0"/>
              <w:marRight w:val="0"/>
              <w:marTop w:val="0"/>
              <w:marBottom w:val="0"/>
              <w:divBdr>
                <w:top w:val="none" w:sz="0" w:space="0" w:color="auto"/>
                <w:left w:val="none" w:sz="0" w:space="0" w:color="auto"/>
                <w:bottom w:val="none" w:sz="0" w:space="0" w:color="auto"/>
                <w:right w:val="none" w:sz="0" w:space="0" w:color="auto"/>
              </w:divBdr>
            </w:div>
            <w:div w:id="1300068367">
              <w:marLeft w:val="0"/>
              <w:marRight w:val="0"/>
              <w:marTop w:val="0"/>
              <w:marBottom w:val="0"/>
              <w:divBdr>
                <w:top w:val="none" w:sz="0" w:space="0" w:color="auto"/>
                <w:left w:val="none" w:sz="0" w:space="0" w:color="auto"/>
                <w:bottom w:val="none" w:sz="0" w:space="0" w:color="auto"/>
                <w:right w:val="none" w:sz="0" w:space="0" w:color="auto"/>
              </w:divBdr>
            </w:div>
            <w:div w:id="1650094601">
              <w:marLeft w:val="0"/>
              <w:marRight w:val="0"/>
              <w:marTop w:val="0"/>
              <w:marBottom w:val="0"/>
              <w:divBdr>
                <w:top w:val="none" w:sz="0" w:space="0" w:color="auto"/>
                <w:left w:val="none" w:sz="0" w:space="0" w:color="auto"/>
                <w:bottom w:val="none" w:sz="0" w:space="0" w:color="auto"/>
                <w:right w:val="none" w:sz="0" w:space="0" w:color="auto"/>
              </w:divBdr>
            </w:div>
            <w:div w:id="1759787764">
              <w:marLeft w:val="0"/>
              <w:marRight w:val="0"/>
              <w:marTop w:val="0"/>
              <w:marBottom w:val="0"/>
              <w:divBdr>
                <w:top w:val="none" w:sz="0" w:space="0" w:color="auto"/>
                <w:left w:val="none" w:sz="0" w:space="0" w:color="auto"/>
                <w:bottom w:val="none" w:sz="0" w:space="0" w:color="auto"/>
                <w:right w:val="none" w:sz="0" w:space="0" w:color="auto"/>
              </w:divBdr>
            </w:div>
            <w:div w:id="1864972931">
              <w:marLeft w:val="0"/>
              <w:marRight w:val="0"/>
              <w:marTop w:val="0"/>
              <w:marBottom w:val="0"/>
              <w:divBdr>
                <w:top w:val="none" w:sz="0" w:space="0" w:color="auto"/>
                <w:left w:val="none" w:sz="0" w:space="0" w:color="auto"/>
                <w:bottom w:val="none" w:sz="0" w:space="0" w:color="auto"/>
                <w:right w:val="none" w:sz="0" w:space="0" w:color="auto"/>
              </w:divBdr>
            </w:div>
            <w:div w:id="1922985786">
              <w:marLeft w:val="0"/>
              <w:marRight w:val="0"/>
              <w:marTop w:val="0"/>
              <w:marBottom w:val="0"/>
              <w:divBdr>
                <w:top w:val="none" w:sz="0" w:space="0" w:color="auto"/>
                <w:left w:val="none" w:sz="0" w:space="0" w:color="auto"/>
                <w:bottom w:val="none" w:sz="0" w:space="0" w:color="auto"/>
                <w:right w:val="none" w:sz="0" w:space="0" w:color="auto"/>
              </w:divBdr>
            </w:div>
            <w:div w:id="1962299549">
              <w:marLeft w:val="0"/>
              <w:marRight w:val="0"/>
              <w:marTop w:val="0"/>
              <w:marBottom w:val="0"/>
              <w:divBdr>
                <w:top w:val="none" w:sz="0" w:space="0" w:color="auto"/>
                <w:left w:val="none" w:sz="0" w:space="0" w:color="auto"/>
                <w:bottom w:val="none" w:sz="0" w:space="0" w:color="auto"/>
                <w:right w:val="none" w:sz="0" w:space="0" w:color="auto"/>
              </w:divBdr>
            </w:div>
          </w:divsChild>
        </w:div>
        <w:div w:id="1106847069">
          <w:marLeft w:val="0"/>
          <w:marRight w:val="0"/>
          <w:marTop w:val="0"/>
          <w:marBottom w:val="0"/>
          <w:divBdr>
            <w:top w:val="none" w:sz="0" w:space="0" w:color="auto"/>
            <w:left w:val="none" w:sz="0" w:space="0" w:color="auto"/>
            <w:bottom w:val="none" w:sz="0" w:space="0" w:color="auto"/>
            <w:right w:val="none" w:sz="0" w:space="0" w:color="auto"/>
          </w:divBdr>
          <w:divsChild>
            <w:div w:id="514078270">
              <w:marLeft w:val="0"/>
              <w:marRight w:val="0"/>
              <w:marTop w:val="0"/>
              <w:marBottom w:val="0"/>
              <w:divBdr>
                <w:top w:val="none" w:sz="0" w:space="0" w:color="auto"/>
                <w:left w:val="none" w:sz="0" w:space="0" w:color="auto"/>
                <w:bottom w:val="none" w:sz="0" w:space="0" w:color="auto"/>
                <w:right w:val="none" w:sz="0" w:space="0" w:color="auto"/>
              </w:divBdr>
            </w:div>
            <w:div w:id="557977813">
              <w:marLeft w:val="0"/>
              <w:marRight w:val="0"/>
              <w:marTop w:val="0"/>
              <w:marBottom w:val="0"/>
              <w:divBdr>
                <w:top w:val="none" w:sz="0" w:space="0" w:color="auto"/>
                <w:left w:val="none" w:sz="0" w:space="0" w:color="auto"/>
                <w:bottom w:val="none" w:sz="0" w:space="0" w:color="auto"/>
                <w:right w:val="none" w:sz="0" w:space="0" w:color="auto"/>
              </w:divBdr>
            </w:div>
            <w:div w:id="698745650">
              <w:marLeft w:val="0"/>
              <w:marRight w:val="0"/>
              <w:marTop w:val="0"/>
              <w:marBottom w:val="0"/>
              <w:divBdr>
                <w:top w:val="none" w:sz="0" w:space="0" w:color="auto"/>
                <w:left w:val="none" w:sz="0" w:space="0" w:color="auto"/>
                <w:bottom w:val="none" w:sz="0" w:space="0" w:color="auto"/>
                <w:right w:val="none" w:sz="0" w:space="0" w:color="auto"/>
              </w:divBdr>
            </w:div>
            <w:div w:id="1016925306">
              <w:marLeft w:val="0"/>
              <w:marRight w:val="0"/>
              <w:marTop w:val="0"/>
              <w:marBottom w:val="0"/>
              <w:divBdr>
                <w:top w:val="none" w:sz="0" w:space="0" w:color="auto"/>
                <w:left w:val="none" w:sz="0" w:space="0" w:color="auto"/>
                <w:bottom w:val="none" w:sz="0" w:space="0" w:color="auto"/>
                <w:right w:val="none" w:sz="0" w:space="0" w:color="auto"/>
              </w:divBdr>
            </w:div>
            <w:div w:id="1091972029">
              <w:marLeft w:val="0"/>
              <w:marRight w:val="0"/>
              <w:marTop w:val="0"/>
              <w:marBottom w:val="0"/>
              <w:divBdr>
                <w:top w:val="none" w:sz="0" w:space="0" w:color="auto"/>
                <w:left w:val="none" w:sz="0" w:space="0" w:color="auto"/>
                <w:bottom w:val="none" w:sz="0" w:space="0" w:color="auto"/>
                <w:right w:val="none" w:sz="0" w:space="0" w:color="auto"/>
              </w:divBdr>
            </w:div>
            <w:div w:id="1139959669">
              <w:marLeft w:val="0"/>
              <w:marRight w:val="0"/>
              <w:marTop w:val="0"/>
              <w:marBottom w:val="0"/>
              <w:divBdr>
                <w:top w:val="none" w:sz="0" w:space="0" w:color="auto"/>
                <w:left w:val="none" w:sz="0" w:space="0" w:color="auto"/>
                <w:bottom w:val="none" w:sz="0" w:space="0" w:color="auto"/>
                <w:right w:val="none" w:sz="0" w:space="0" w:color="auto"/>
              </w:divBdr>
            </w:div>
            <w:div w:id="1191533613">
              <w:marLeft w:val="0"/>
              <w:marRight w:val="0"/>
              <w:marTop w:val="0"/>
              <w:marBottom w:val="0"/>
              <w:divBdr>
                <w:top w:val="none" w:sz="0" w:space="0" w:color="auto"/>
                <w:left w:val="none" w:sz="0" w:space="0" w:color="auto"/>
                <w:bottom w:val="none" w:sz="0" w:space="0" w:color="auto"/>
                <w:right w:val="none" w:sz="0" w:space="0" w:color="auto"/>
              </w:divBdr>
            </w:div>
            <w:div w:id="1495146047">
              <w:marLeft w:val="0"/>
              <w:marRight w:val="0"/>
              <w:marTop w:val="0"/>
              <w:marBottom w:val="0"/>
              <w:divBdr>
                <w:top w:val="none" w:sz="0" w:space="0" w:color="auto"/>
                <w:left w:val="none" w:sz="0" w:space="0" w:color="auto"/>
                <w:bottom w:val="none" w:sz="0" w:space="0" w:color="auto"/>
                <w:right w:val="none" w:sz="0" w:space="0" w:color="auto"/>
              </w:divBdr>
            </w:div>
            <w:div w:id="1508982685">
              <w:marLeft w:val="0"/>
              <w:marRight w:val="0"/>
              <w:marTop w:val="0"/>
              <w:marBottom w:val="0"/>
              <w:divBdr>
                <w:top w:val="none" w:sz="0" w:space="0" w:color="auto"/>
                <w:left w:val="none" w:sz="0" w:space="0" w:color="auto"/>
                <w:bottom w:val="none" w:sz="0" w:space="0" w:color="auto"/>
                <w:right w:val="none" w:sz="0" w:space="0" w:color="auto"/>
              </w:divBdr>
            </w:div>
            <w:div w:id="1517227614">
              <w:marLeft w:val="0"/>
              <w:marRight w:val="0"/>
              <w:marTop w:val="0"/>
              <w:marBottom w:val="0"/>
              <w:divBdr>
                <w:top w:val="none" w:sz="0" w:space="0" w:color="auto"/>
                <w:left w:val="none" w:sz="0" w:space="0" w:color="auto"/>
                <w:bottom w:val="none" w:sz="0" w:space="0" w:color="auto"/>
                <w:right w:val="none" w:sz="0" w:space="0" w:color="auto"/>
              </w:divBdr>
            </w:div>
            <w:div w:id="1566139175">
              <w:marLeft w:val="0"/>
              <w:marRight w:val="0"/>
              <w:marTop w:val="0"/>
              <w:marBottom w:val="0"/>
              <w:divBdr>
                <w:top w:val="none" w:sz="0" w:space="0" w:color="auto"/>
                <w:left w:val="none" w:sz="0" w:space="0" w:color="auto"/>
                <w:bottom w:val="none" w:sz="0" w:space="0" w:color="auto"/>
                <w:right w:val="none" w:sz="0" w:space="0" w:color="auto"/>
              </w:divBdr>
            </w:div>
            <w:div w:id="1588807617">
              <w:marLeft w:val="0"/>
              <w:marRight w:val="0"/>
              <w:marTop w:val="0"/>
              <w:marBottom w:val="0"/>
              <w:divBdr>
                <w:top w:val="none" w:sz="0" w:space="0" w:color="auto"/>
                <w:left w:val="none" w:sz="0" w:space="0" w:color="auto"/>
                <w:bottom w:val="none" w:sz="0" w:space="0" w:color="auto"/>
                <w:right w:val="none" w:sz="0" w:space="0" w:color="auto"/>
              </w:divBdr>
            </w:div>
            <w:div w:id="1604262116">
              <w:marLeft w:val="0"/>
              <w:marRight w:val="0"/>
              <w:marTop w:val="0"/>
              <w:marBottom w:val="0"/>
              <w:divBdr>
                <w:top w:val="none" w:sz="0" w:space="0" w:color="auto"/>
                <w:left w:val="none" w:sz="0" w:space="0" w:color="auto"/>
                <w:bottom w:val="none" w:sz="0" w:space="0" w:color="auto"/>
                <w:right w:val="none" w:sz="0" w:space="0" w:color="auto"/>
              </w:divBdr>
            </w:div>
            <w:div w:id="1656838600">
              <w:marLeft w:val="0"/>
              <w:marRight w:val="0"/>
              <w:marTop w:val="0"/>
              <w:marBottom w:val="0"/>
              <w:divBdr>
                <w:top w:val="none" w:sz="0" w:space="0" w:color="auto"/>
                <w:left w:val="none" w:sz="0" w:space="0" w:color="auto"/>
                <w:bottom w:val="none" w:sz="0" w:space="0" w:color="auto"/>
                <w:right w:val="none" w:sz="0" w:space="0" w:color="auto"/>
              </w:divBdr>
            </w:div>
            <w:div w:id="1670206612">
              <w:marLeft w:val="0"/>
              <w:marRight w:val="0"/>
              <w:marTop w:val="0"/>
              <w:marBottom w:val="0"/>
              <w:divBdr>
                <w:top w:val="none" w:sz="0" w:space="0" w:color="auto"/>
                <w:left w:val="none" w:sz="0" w:space="0" w:color="auto"/>
                <w:bottom w:val="none" w:sz="0" w:space="0" w:color="auto"/>
                <w:right w:val="none" w:sz="0" w:space="0" w:color="auto"/>
              </w:divBdr>
            </w:div>
            <w:div w:id="1733700083">
              <w:marLeft w:val="0"/>
              <w:marRight w:val="0"/>
              <w:marTop w:val="0"/>
              <w:marBottom w:val="0"/>
              <w:divBdr>
                <w:top w:val="none" w:sz="0" w:space="0" w:color="auto"/>
                <w:left w:val="none" w:sz="0" w:space="0" w:color="auto"/>
                <w:bottom w:val="none" w:sz="0" w:space="0" w:color="auto"/>
                <w:right w:val="none" w:sz="0" w:space="0" w:color="auto"/>
              </w:divBdr>
            </w:div>
            <w:div w:id="1969240643">
              <w:marLeft w:val="0"/>
              <w:marRight w:val="0"/>
              <w:marTop w:val="0"/>
              <w:marBottom w:val="0"/>
              <w:divBdr>
                <w:top w:val="none" w:sz="0" w:space="0" w:color="auto"/>
                <w:left w:val="none" w:sz="0" w:space="0" w:color="auto"/>
                <w:bottom w:val="none" w:sz="0" w:space="0" w:color="auto"/>
                <w:right w:val="none" w:sz="0" w:space="0" w:color="auto"/>
              </w:divBdr>
            </w:div>
            <w:div w:id="1970477518">
              <w:marLeft w:val="0"/>
              <w:marRight w:val="0"/>
              <w:marTop w:val="0"/>
              <w:marBottom w:val="0"/>
              <w:divBdr>
                <w:top w:val="none" w:sz="0" w:space="0" w:color="auto"/>
                <w:left w:val="none" w:sz="0" w:space="0" w:color="auto"/>
                <w:bottom w:val="none" w:sz="0" w:space="0" w:color="auto"/>
                <w:right w:val="none" w:sz="0" w:space="0" w:color="auto"/>
              </w:divBdr>
            </w:div>
            <w:div w:id="1980839071">
              <w:marLeft w:val="0"/>
              <w:marRight w:val="0"/>
              <w:marTop w:val="0"/>
              <w:marBottom w:val="0"/>
              <w:divBdr>
                <w:top w:val="none" w:sz="0" w:space="0" w:color="auto"/>
                <w:left w:val="none" w:sz="0" w:space="0" w:color="auto"/>
                <w:bottom w:val="none" w:sz="0" w:space="0" w:color="auto"/>
                <w:right w:val="none" w:sz="0" w:space="0" w:color="auto"/>
              </w:divBdr>
            </w:div>
            <w:div w:id="2079743463">
              <w:marLeft w:val="0"/>
              <w:marRight w:val="0"/>
              <w:marTop w:val="0"/>
              <w:marBottom w:val="0"/>
              <w:divBdr>
                <w:top w:val="none" w:sz="0" w:space="0" w:color="auto"/>
                <w:left w:val="none" w:sz="0" w:space="0" w:color="auto"/>
                <w:bottom w:val="none" w:sz="0" w:space="0" w:color="auto"/>
                <w:right w:val="none" w:sz="0" w:space="0" w:color="auto"/>
              </w:divBdr>
            </w:div>
          </w:divsChild>
        </w:div>
        <w:div w:id="1133210243">
          <w:marLeft w:val="0"/>
          <w:marRight w:val="0"/>
          <w:marTop w:val="0"/>
          <w:marBottom w:val="0"/>
          <w:divBdr>
            <w:top w:val="none" w:sz="0" w:space="0" w:color="auto"/>
            <w:left w:val="none" w:sz="0" w:space="0" w:color="auto"/>
            <w:bottom w:val="none" w:sz="0" w:space="0" w:color="auto"/>
            <w:right w:val="none" w:sz="0" w:space="0" w:color="auto"/>
          </w:divBdr>
          <w:divsChild>
            <w:div w:id="75785348">
              <w:marLeft w:val="0"/>
              <w:marRight w:val="0"/>
              <w:marTop w:val="0"/>
              <w:marBottom w:val="0"/>
              <w:divBdr>
                <w:top w:val="none" w:sz="0" w:space="0" w:color="auto"/>
                <w:left w:val="none" w:sz="0" w:space="0" w:color="auto"/>
                <w:bottom w:val="none" w:sz="0" w:space="0" w:color="auto"/>
                <w:right w:val="none" w:sz="0" w:space="0" w:color="auto"/>
              </w:divBdr>
            </w:div>
            <w:div w:id="92677809">
              <w:marLeft w:val="0"/>
              <w:marRight w:val="0"/>
              <w:marTop w:val="0"/>
              <w:marBottom w:val="0"/>
              <w:divBdr>
                <w:top w:val="none" w:sz="0" w:space="0" w:color="auto"/>
                <w:left w:val="none" w:sz="0" w:space="0" w:color="auto"/>
                <w:bottom w:val="none" w:sz="0" w:space="0" w:color="auto"/>
                <w:right w:val="none" w:sz="0" w:space="0" w:color="auto"/>
              </w:divBdr>
            </w:div>
            <w:div w:id="132218721">
              <w:marLeft w:val="0"/>
              <w:marRight w:val="0"/>
              <w:marTop w:val="0"/>
              <w:marBottom w:val="0"/>
              <w:divBdr>
                <w:top w:val="none" w:sz="0" w:space="0" w:color="auto"/>
                <w:left w:val="none" w:sz="0" w:space="0" w:color="auto"/>
                <w:bottom w:val="none" w:sz="0" w:space="0" w:color="auto"/>
                <w:right w:val="none" w:sz="0" w:space="0" w:color="auto"/>
              </w:divBdr>
            </w:div>
            <w:div w:id="228661496">
              <w:marLeft w:val="0"/>
              <w:marRight w:val="0"/>
              <w:marTop w:val="0"/>
              <w:marBottom w:val="0"/>
              <w:divBdr>
                <w:top w:val="none" w:sz="0" w:space="0" w:color="auto"/>
                <w:left w:val="none" w:sz="0" w:space="0" w:color="auto"/>
                <w:bottom w:val="none" w:sz="0" w:space="0" w:color="auto"/>
                <w:right w:val="none" w:sz="0" w:space="0" w:color="auto"/>
              </w:divBdr>
            </w:div>
            <w:div w:id="277377522">
              <w:marLeft w:val="0"/>
              <w:marRight w:val="0"/>
              <w:marTop w:val="0"/>
              <w:marBottom w:val="0"/>
              <w:divBdr>
                <w:top w:val="none" w:sz="0" w:space="0" w:color="auto"/>
                <w:left w:val="none" w:sz="0" w:space="0" w:color="auto"/>
                <w:bottom w:val="none" w:sz="0" w:space="0" w:color="auto"/>
                <w:right w:val="none" w:sz="0" w:space="0" w:color="auto"/>
              </w:divBdr>
            </w:div>
            <w:div w:id="391780764">
              <w:marLeft w:val="0"/>
              <w:marRight w:val="0"/>
              <w:marTop w:val="0"/>
              <w:marBottom w:val="0"/>
              <w:divBdr>
                <w:top w:val="none" w:sz="0" w:space="0" w:color="auto"/>
                <w:left w:val="none" w:sz="0" w:space="0" w:color="auto"/>
                <w:bottom w:val="none" w:sz="0" w:space="0" w:color="auto"/>
                <w:right w:val="none" w:sz="0" w:space="0" w:color="auto"/>
              </w:divBdr>
            </w:div>
            <w:div w:id="546720853">
              <w:marLeft w:val="0"/>
              <w:marRight w:val="0"/>
              <w:marTop w:val="0"/>
              <w:marBottom w:val="0"/>
              <w:divBdr>
                <w:top w:val="none" w:sz="0" w:space="0" w:color="auto"/>
                <w:left w:val="none" w:sz="0" w:space="0" w:color="auto"/>
                <w:bottom w:val="none" w:sz="0" w:space="0" w:color="auto"/>
                <w:right w:val="none" w:sz="0" w:space="0" w:color="auto"/>
              </w:divBdr>
            </w:div>
            <w:div w:id="589856433">
              <w:marLeft w:val="0"/>
              <w:marRight w:val="0"/>
              <w:marTop w:val="0"/>
              <w:marBottom w:val="0"/>
              <w:divBdr>
                <w:top w:val="none" w:sz="0" w:space="0" w:color="auto"/>
                <w:left w:val="none" w:sz="0" w:space="0" w:color="auto"/>
                <w:bottom w:val="none" w:sz="0" w:space="0" w:color="auto"/>
                <w:right w:val="none" w:sz="0" w:space="0" w:color="auto"/>
              </w:divBdr>
            </w:div>
            <w:div w:id="719743639">
              <w:marLeft w:val="0"/>
              <w:marRight w:val="0"/>
              <w:marTop w:val="0"/>
              <w:marBottom w:val="0"/>
              <w:divBdr>
                <w:top w:val="none" w:sz="0" w:space="0" w:color="auto"/>
                <w:left w:val="none" w:sz="0" w:space="0" w:color="auto"/>
                <w:bottom w:val="none" w:sz="0" w:space="0" w:color="auto"/>
                <w:right w:val="none" w:sz="0" w:space="0" w:color="auto"/>
              </w:divBdr>
            </w:div>
            <w:div w:id="976028908">
              <w:marLeft w:val="0"/>
              <w:marRight w:val="0"/>
              <w:marTop w:val="0"/>
              <w:marBottom w:val="0"/>
              <w:divBdr>
                <w:top w:val="none" w:sz="0" w:space="0" w:color="auto"/>
                <w:left w:val="none" w:sz="0" w:space="0" w:color="auto"/>
                <w:bottom w:val="none" w:sz="0" w:space="0" w:color="auto"/>
                <w:right w:val="none" w:sz="0" w:space="0" w:color="auto"/>
              </w:divBdr>
            </w:div>
            <w:div w:id="1225529141">
              <w:marLeft w:val="0"/>
              <w:marRight w:val="0"/>
              <w:marTop w:val="0"/>
              <w:marBottom w:val="0"/>
              <w:divBdr>
                <w:top w:val="none" w:sz="0" w:space="0" w:color="auto"/>
                <w:left w:val="none" w:sz="0" w:space="0" w:color="auto"/>
                <w:bottom w:val="none" w:sz="0" w:space="0" w:color="auto"/>
                <w:right w:val="none" w:sz="0" w:space="0" w:color="auto"/>
              </w:divBdr>
            </w:div>
            <w:div w:id="1349720900">
              <w:marLeft w:val="0"/>
              <w:marRight w:val="0"/>
              <w:marTop w:val="0"/>
              <w:marBottom w:val="0"/>
              <w:divBdr>
                <w:top w:val="none" w:sz="0" w:space="0" w:color="auto"/>
                <w:left w:val="none" w:sz="0" w:space="0" w:color="auto"/>
                <w:bottom w:val="none" w:sz="0" w:space="0" w:color="auto"/>
                <w:right w:val="none" w:sz="0" w:space="0" w:color="auto"/>
              </w:divBdr>
            </w:div>
            <w:div w:id="1382366314">
              <w:marLeft w:val="0"/>
              <w:marRight w:val="0"/>
              <w:marTop w:val="0"/>
              <w:marBottom w:val="0"/>
              <w:divBdr>
                <w:top w:val="none" w:sz="0" w:space="0" w:color="auto"/>
                <w:left w:val="none" w:sz="0" w:space="0" w:color="auto"/>
                <w:bottom w:val="none" w:sz="0" w:space="0" w:color="auto"/>
                <w:right w:val="none" w:sz="0" w:space="0" w:color="auto"/>
              </w:divBdr>
            </w:div>
            <w:div w:id="1592544614">
              <w:marLeft w:val="0"/>
              <w:marRight w:val="0"/>
              <w:marTop w:val="0"/>
              <w:marBottom w:val="0"/>
              <w:divBdr>
                <w:top w:val="none" w:sz="0" w:space="0" w:color="auto"/>
                <w:left w:val="none" w:sz="0" w:space="0" w:color="auto"/>
                <w:bottom w:val="none" w:sz="0" w:space="0" w:color="auto"/>
                <w:right w:val="none" w:sz="0" w:space="0" w:color="auto"/>
              </w:divBdr>
            </w:div>
            <w:div w:id="1652707032">
              <w:marLeft w:val="0"/>
              <w:marRight w:val="0"/>
              <w:marTop w:val="0"/>
              <w:marBottom w:val="0"/>
              <w:divBdr>
                <w:top w:val="none" w:sz="0" w:space="0" w:color="auto"/>
                <w:left w:val="none" w:sz="0" w:space="0" w:color="auto"/>
                <w:bottom w:val="none" w:sz="0" w:space="0" w:color="auto"/>
                <w:right w:val="none" w:sz="0" w:space="0" w:color="auto"/>
              </w:divBdr>
            </w:div>
            <w:div w:id="1660576812">
              <w:marLeft w:val="0"/>
              <w:marRight w:val="0"/>
              <w:marTop w:val="0"/>
              <w:marBottom w:val="0"/>
              <w:divBdr>
                <w:top w:val="none" w:sz="0" w:space="0" w:color="auto"/>
                <w:left w:val="none" w:sz="0" w:space="0" w:color="auto"/>
                <w:bottom w:val="none" w:sz="0" w:space="0" w:color="auto"/>
                <w:right w:val="none" w:sz="0" w:space="0" w:color="auto"/>
              </w:divBdr>
            </w:div>
            <w:div w:id="1676229490">
              <w:marLeft w:val="0"/>
              <w:marRight w:val="0"/>
              <w:marTop w:val="0"/>
              <w:marBottom w:val="0"/>
              <w:divBdr>
                <w:top w:val="none" w:sz="0" w:space="0" w:color="auto"/>
                <w:left w:val="none" w:sz="0" w:space="0" w:color="auto"/>
                <w:bottom w:val="none" w:sz="0" w:space="0" w:color="auto"/>
                <w:right w:val="none" w:sz="0" w:space="0" w:color="auto"/>
              </w:divBdr>
            </w:div>
            <w:div w:id="1721438160">
              <w:marLeft w:val="0"/>
              <w:marRight w:val="0"/>
              <w:marTop w:val="0"/>
              <w:marBottom w:val="0"/>
              <w:divBdr>
                <w:top w:val="none" w:sz="0" w:space="0" w:color="auto"/>
                <w:left w:val="none" w:sz="0" w:space="0" w:color="auto"/>
                <w:bottom w:val="none" w:sz="0" w:space="0" w:color="auto"/>
                <w:right w:val="none" w:sz="0" w:space="0" w:color="auto"/>
              </w:divBdr>
            </w:div>
            <w:div w:id="1862931197">
              <w:marLeft w:val="0"/>
              <w:marRight w:val="0"/>
              <w:marTop w:val="0"/>
              <w:marBottom w:val="0"/>
              <w:divBdr>
                <w:top w:val="none" w:sz="0" w:space="0" w:color="auto"/>
                <w:left w:val="none" w:sz="0" w:space="0" w:color="auto"/>
                <w:bottom w:val="none" w:sz="0" w:space="0" w:color="auto"/>
                <w:right w:val="none" w:sz="0" w:space="0" w:color="auto"/>
              </w:divBdr>
            </w:div>
            <w:div w:id="1910454650">
              <w:marLeft w:val="0"/>
              <w:marRight w:val="0"/>
              <w:marTop w:val="0"/>
              <w:marBottom w:val="0"/>
              <w:divBdr>
                <w:top w:val="none" w:sz="0" w:space="0" w:color="auto"/>
                <w:left w:val="none" w:sz="0" w:space="0" w:color="auto"/>
                <w:bottom w:val="none" w:sz="0" w:space="0" w:color="auto"/>
                <w:right w:val="none" w:sz="0" w:space="0" w:color="auto"/>
              </w:divBdr>
            </w:div>
          </w:divsChild>
        </w:div>
        <w:div w:id="1430467165">
          <w:marLeft w:val="0"/>
          <w:marRight w:val="0"/>
          <w:marTop w:val="0"/>
          <w:marBottom w:val="0"/>
          <w:divBdr>
            <w:top w:val="none" w:sz="0" w:space="0" w:color="auto"/>
            <w:left w:val="none" w:sz="0" w:space="0" w:color="auto"/>
            <w:bottom w:val="none" w:sz="0" w:space="0" w:color="auto"/>
            <w:right w:val="none" w:sz="0" w:space="0" w:color="auto"/>
          </w:divBdr>
          <w:divsChild>
            <w:div w:id="61415399">
              <w:marLeft w:val="0"/>
              <w:marRight w:val="0"/>
              <w:marTop w:val="0"/>
              <w:marBottom w:val="0"/>
              <w:divBdr>
                <w:top w:val="none" w:sz="0" w:space="0" w:color="auto"/>
                <w:left w:val="none" w:sz="0" w:space="0" w:color="auto"/>
                <w:bottom w:val="none" w:sz="0" w:space="0" w:color="auto"/>
                <w:right w:val="none" w:sz="0" w:space="0" w:color="auto"/>
              </w:divBdr>
            </w:div>
            <w:div w:id="110445708">
              <w:marLeft w:val="0"/>
              <w:marRight w:val="0"/>
              <w:marTop w:val="0"/>
              <w:marBottom w:val="0"/>
              <w:divBdr>
                <w:top w:val="none" w:sz="0" w:space="0" w:color="auto"/>
                <w:left w:val="none" w:sz="0" w:space="0" w:color="auto"/>
                <w:bottom w:val="none" w:sz="0" w:space="0" w:color="auto"/>
                <w:right w:val="none" w:sz="0" w:space="0" w:color="auto"/>
              </w:divBdr>
            </w:div>
            <w:div w:id="257906614">
              <w:marLeft w:val="0"/>
              <w:marRight w:val="0"/>
              <w:marTop w:val="0"/>
              <w:marBottom w:val="0"/>
              <w:divBdr>
                <w:top w:val="none" w:sz="0" w:space="0" w:color="auto"/>
                <w:left w:val="none" w:sz="0" w:space="0" w:color="auto"/>
                <w:bottom w:val="none" w:sz="0" w:space="0" w:color="auto"/>
                <w:right w:val="none" w:sz="0" w:space="0" w:color="auto"/>
              </w:divBdr>
            </w:div>
            <w:div w:id="578752543">
              <w:marLeft w:val="0"/>
              <w:marRight w:val="0"/>
              <w:marTop w:val="0"/>
              <w:marBottom w:val="0"/>
              <w:divBdr>
                <w:top w:val="none" w:sz="0" w:space="0" w:color="auto"/>
                <w:left w:val="none" w:sz="0" w:space="0" w:color="auto"/>
                <w:bottom w:val="none" w:sz="0" w:space="0" w:color="auto"/>
                <w:right w:val="none" w:sz="0" w:space="0" w:color="auto"/>
              </w:divBdr>
            </w:div>
            <w:div w:id="645620876">
              <w:marLeft w:val="0"/>
              <w:marRight w:val="0"/>
              <w:marTop w:val="0"/>
              <w:marBottom w:val="0"/>
              <w:divBdr>
                <w:top w:val="none" w:sz="0" w:space="0" w:color="auto"/>
                <w:left w:val="none" w:sz="0" w:space="0" w:color="auto"/>
                <w:bottom w:val="none" w:sz="0" w:space="0" w:color="auto"/>
                <w:right w:val="none" w:sz="0" w:space="0" w:color="auto"/>
              </w:divBdr>
            </w:div>
            <w:div w:id="656693358">
              <w:marLeft w:val="0"/>
              <w:marRight w:val="0"/>
              <w:marTop w:val="0"/>
              <w:marBottom w:val="0"/>
              <w:divBdr>
                <w:top w:val="none" w:sz="0" w:space="0" w:color="auto"/>
                <w:left w:val="none" w:sz="0" w:space="0" w:color="auto"/>
                <w:bottom w:val="none" w:sz="0" w:space="0" w:color="auto"/>
                <w:right w:val="none" w:sz="0" w:space="0" w:color="auto"/>
              </w:divBdr>
            </w:div>
            <w:div w:id="725034954">
              <w:marLeft w:val="0"/>
              <w:marRight w:val="0"/>
              <w:marTop w:val="0"/>
              <w:marBottom w:val="0"/>
              <w:divBdr>
                <w:top w:val="none" w:sz="0" w:space="0" w:color="auto"/>
                <w:left w:val="none" w:sz="0" w:space="0" w:color="auto"/>
                <w:bottom w:val="none" w:sz="0" w:space="0" w:color="auto"/>
                <w:right w:val="none" w:sz="0" w:space="0" w:color="auto"/>
              </w:divBdr>
            </w:div>
            <w:div w:id="758258601">
              <w:marLeft w:val="0"/>
              <w:marRight w:val="0"/>
              <w:marTop w:val="0"/>
              <w:marBottom w:val="0"/>
              <w:divBdr>
                <w:top w:val="none" w:sz="0" w:space="0" w:color="auto"/>
                <w:left w:val="none" w:sz="0" w:space="0" w:color="auto"/>
                <w:bottom w:val="none" w:sz="0" w:space="0" w:color="auto"/>
                <w:right w:val="none" w:sz="0" w:space="0" w:color="auto"/>
              </w:divBdr>
            </w:div>
            <w:div w:id="903174705">
              <w:marLeft w:val="0"/>
              <w:marRight w:val="0"/>
              <w:marTop w:val="0"/>
              <w:marBottom w:val="0"/>
              <w:divBdr>
                <w:top w:val="none" w:sz="0" w:space="0" w:color="auto"/>
                <w:left w:val="none" w:sz="0" w:space="0" w:color="auto"/>
                <w:bottom w:val="none" w:sz="0" w:space="0" w:color="auto"/>
                <w:right w:val="none" w:sz="0" w:space="0" w:color="auto"/>
              </w:divBdr>
            </w:div>
            <w:div w:id="1377923449">
              <w:marLeft w:val="0"/>
              <w:marRight w:val="0"/>
              <w:marTop w:val="0"/>
              <w:marBottom w:val="0"/>
              <w:divBdr>
                <w:top w:val="none" w:sz="0" w:space="0" w:color="auto"/>
                <w:left w:val="none" w:sz="0" w:space="0" w:color="auto"/>
                <w:bottom w:val="none" w:sz="0" w:space="0" w:color="auto"/>
                <w:right w:val="none" w:sz="0" w:space="0" w:color="auto"/>
              </w:divBdr>
            </w:div>
            <w:div w:id="1803384188">
              <w:marLeft w:val="0"/>
              <w:marRight w:val="0"/>
              <w:marTop w:val="0"/>
              <w:marBottom w:val="0"/>
              <w:divBdr>
                <w:top w:val="none" w:sz="0" w:space="0" w:color="auto"/>
                <w:left w:val="none" w:sz="0" w:space="0" w:color="auto"/>
                <w:bottom w:val="none" w:sz="0" w:space="0" w:color="auto"/>
                <w:right w:val="none" w:sz="0" w:space="0" w:color="auto"/>
              </w:divBdr>
            </w:div>
            <w:div w:id="1854492443">
              <w:marLeft w:val="0"/>
              <w:marRight w:val="0"/>
              <w:marTop w:val="0"/>
              <w:marBottom w:val="0"/>
              <w:divBdr>
                <w:top w:val="none" w:sz="0" w:space="0" w:color="auto"/>
                <w:left w:val="none" w:sz="0" w:space="0" w:color="auto"/>
                <w:bottom w:val="none" w:sz="0" w:space="0" w:color="auto"/>
                <w:right w:val="none" w:sz="0" w:space="0" w:color="auto"/>
              </w:divBdr>
            </w:div>
            <w:div w:id="1861621002">
              <w:marLeft w:val="0"/>
              <w:marRight w:val="0"/>
              <w:marTop w:val="0"/>
              <w:marBottom w:val="0"/>
              <w:divBdr>
                <w:top w:val="none" w:sz="0" w:space="0" w:color="auto"/>
                <w:left w:val="none" w:sz="0" w:space="0" w:color="auto"/>
                <w:bottom w:val="none" w:sz="0" w:space="0" w:color="auto"/>
                <w:right w:val="none" w:sz="0" w:space="0" w:color="auto"/>
              </w:divBdr>
            </w:div>
            <w:div w:id="1942370008">
              <w:marLeft w:val="0"/>
              <w:marRight w:val="0"/>
              <w:marTop w:val="0"/>
              <w:marBottom w:val="0"/>
              <w:divBdr>
                <w:top w:val="none" w:sz="0" w:space="0" w:color="auto"/>
                <w:left w:val="none" w:sz="0" w:space="0" w:color="auto"/>
                <w:bottom w:val="none" w:sz="0" w:space="0" w:color="auto"/>
                <w:right w:val="none" w:sz="0" w:space="0" w:color="auto"/>
              </w:divBdr>
            </w:div>
            <w:div w:id="2021422591">
              <w:marLeft w:val="0"/>
              <w:marRight w:val="0"/>
              <w:marTop w:val="0"/>
              <w:marBottom w:val="0"/>
              <w:divBdr>
                <w:top w:val="none" w:sz="0" w:space="0" w:color="auto"/>
                <w:left w:val="none" w:sz="0" w:space="0" w:color="auto"/>
                <w:bottom w:val="none" w:sz="0" w:space="0" w:color="auto"/>
                <w:right w:val="none" w:sz="0" w:space="0" w:color="auto"/>
              </w:divBdr>
            </w:div>
            <w:div w:id="2049405055">
              <w:marLeft w:val="0"/>
              <w:marRight w:val="0"/>
              <w:marTop w:val="0"/>
              <w:marBottom w:val="0"/>
              <w:divBdr>
                <w:top w:val="none" w:sz="0" w:space="0" w:color="auto"/>
                <w:left w:val="none" w:sz="0" w:space="0" w:color="auto"/>
                <w:bottom w:val="none" w:sz="0" w:space="0" w:color="auto"/>
                <w:right w:val="none" w:sz="0" w:space="0" w:color="auto"/>
              </w:divBdr>
            </w:div>
            <w:div w:id="2089306060">
              <w:marLeft w:val="0"/>
              <w:marRight w:val="0"/>
              <w:marTop w:val="0"/>
              <w:marBottom w:val="0"/>
              <w:divBdr>
                <w:top w:val="none" w:sz="0" w:space="0" w:color="auto"/>
                <w:left w:val="none" w:sz="0" w:space="0" w:color="auto"/>
                <w:bottom w:val="none" w:sz="0" w:space="0" w:color="auto"/>
                <w:right w:val="none" w:sz="0" w:space="0" w:color="auto"/>
              </w:divBdr>
            </w:div>
          </w:divsChild>
        </w:div>
        <w:div w:id="1509834299">
          <w:marLeft w:val="0"/>
          <w:marRight w:val="0"/>
          <w:marTop w:val="0"/>
          <w:marBottom w:val="0"/>
          <w:divBdr>
            <w:top w:val="none" w:sz="0" w:space="0" w:color="auto"/>
            <w:left w:val="none" w:sz="0" w:space="0" w:color="auto"/>
            <w:bottom w:val="none" w:sz="0" w:space="0" w:color="auto"/>
            <w:right w:val="none" w:sz="0" w:space="0" w:color="auto"/>
          </w:divBdr>
          <w:divsChild>
            <w:div w:id="29384834">
              <w:marLeft w:val="0"/>
              <w:marRight w:val="0"/>
              <w:marTop w:val="0"/>
              <w:marBottom w:val="0"/>
              <w:divBdr>
                <w:top w:val="none" w:sz="0" w:space="0" w:color="auto"/>
                <w:left w:val="none" w:sz="0" w:space="0" w:color="auto"/>
                <w:bottom w:val="none" w:sz="0" w:space="0" w:color="auto"/>
                <w:right w:val="none" w:sz="0" w:space="0" w:color="auto"/>
              </w:divBdr>
            </w:div>
            <w:div w:id="79374463">
              <w:marLeft w:val="0"/>
              <w:marRight w:val="0"/>
              <w:marTop w:val="0"/>
              <w:marBottom w:val="0"/>
              <w:divBdr>
                <w:top w:val="none" w:sz="0" w:space="0" w:color="auto"/>
                <w:left w:val="none" w:sz="0" w:space="0" w:color="auto"/>
                <w:bottom w:val="none" w:sz="0" w:space="0" w:color="auto"/>
                <w:right w:val="none" w:sz="0" w:space="0" w:color="auto"/>
              </w:divBdr>
            </w:div>
            <w:div w:id="243687363">
              <w:marLeft w:val="0"/>
              <w:marRight w:val="0"/>
              <w:marTop w:val="0"/>
              <w:marBottom w:val="0"/>
              <w:divBdr>
                <w:top w:val="none" w:sz="0" w:space="0" w:color="auto"/>
                <w:left w:val="none" w:sz="0" w:space="0" w:color="auto"/>
                <w:bottom w:val="none" w:sz="0" w:space="0" w:color="auto"/>
                <w:right w:val="none" w:sz="0" w:space="0" w:color="auto"/>
              </w:divBdr>
            </w:div>
            <w:div w:id="279118390">
              <w:marLeft w:val="0"/>
              <w:marRight w:val="0"/>
              <w:marTop w:val="0"/>
              <w:marBottom w:val="0"/>
              <w:divBdr>
                <w:top w:val="none" w:sz="0" w:space="0" w:color="auto"/>
                <w:left w:val="none" w:sz="0" w:space="0" w:color="auto"/>
                <w:bottom w:val="none" w:sz="0" w:space="0" w:color="auto"/>
                <w:right w:val="none" w:sz="0" w:space="0" w:color="auto"/>
              </w:divBdr>
            </w:div>
            <w:div w:id="318509917">
              <w:marLeft w:val="0"/>
              <w:marRight w:val="0"/>
              <w:marTop w:val="0"/>
              <w:marBottom w:val="0"/>
              <w:divBdr>
                <w:top w:val="none" w:sz="0" w:space="0" w:color="auto"/>
                <w:left w:val="none" w:sz="0" w:space="0" w:color="auto"/>
                <w:bottom w:val="none" w:sz="0" w:space="0" w:color="auto"/>
                <w:right w:val="none" w:sz="0" w:space="0" w:color="auto"/>
              </w:divBdr>
            </w:div>
            <w:div w:id="408968215">
              <w:marLeft w:val="0"/>
              <w:marRight w:val="0"/>
              <w:marTop w:val="0"/>
              <w:marBottom w:val="0"/>
              <w:divBdr>
                <w:top w:val="none" w:sz="0" w:space="0" w:color="auto"/>
                <w:left w:val="none" w:sz="0" w:space="0" w:color="auto"/>
                <w:bottom w:val="none" w:sz="0" w:space="0" w:color="auto"/>
                <w:right w:val="none" w:sz="0" w:space="0" w:color="auto"/>
              </w:divBdr>
            </w:div>
            <w:div w:id="445541675">
              <w:marLeft w:val="0"/>
              <w:marRight w:val="0"/>
              <w:marTop w:val="0"/>
              <w:marBottom w:val="0"/>
              <w:divBdr>
                <w:top w:val="none" w:sz="0" w:space="0" w:color="auto"/>
                <w:left w:val="none" w:sz="0" w:space="0" w:color="auto"/>
                <w:bottom w:val="none" w:sz="0" w:space="0" w:color="auto"/>
                <w:right w:val="none" w:sz="0" w:space="0" w:color="auto"/>
              </w:divBdr>
            </w:div>
            <w:div w:id="507595662">
              <w:marLeft w:val="0"/>
              <w:marRight w:val="0"/>
              <w:marTop w:val="0"/>
              <w:marBottom w:val="0"/>
              <w:divBdr>
                <w:top w:val="none" w:sz="0" w:space="0" w:color="auto"/>
                <w:left w:val="none" w:sz="0" w:space="0" w:color="auto"/>
                <w:bottom w:val="none" w:sz="0" w:space="0" w:color="auto"/>
                <w:right w:val="none" w:sz="0" w:space="0" w:color="auto"/>
              </w:divBdr>
            </w:div>
            <w:div w:id="715857758">
              <w:marLeft w:val="0"/>
              <w:marRight w:val="0"/>
              <w:marTop w:val="0"/>
              <w:marBottom w:val="0"/>
              <w:divBdr>
                <w:top w:val="none" w:sz="0" w:space="0" w:color="auto"/>
                <w:left w:val="none" w:sz="0" w:space="0" w:color="auto"/>
                <w:bottom w:val="none" w:sz="0" w:space="0" w:color="auto"/>
                <w:right w:val="none" w:sz="0" w:space="0" w:color="auto"/>
              </w:divBdr>
            </w:div>
            <w:div w:id="849100103">
              <w:marLeft w:val="0"/>
              <w:marRight w:val="0"/>
              <w:marTop w:val="0"/>
              <w:marBottom w:val="0"/>
              <w:divBdr>
                <w:top w:val="none" w:sz="0" w:space="0" w:color="auto"/>
                <w:left w:val="none" w:sz="0" w:space="0" w:color="auto"/>
                <w:bottom w:val="none" w:sz="0" w:space="0" w:color="auto"/>
                <w:right w:val="none" w:sz="0" w:space="0" w:color="auto"/>
              </w:divBdr>
            </w:div>
            <w:div w:id="984162013">
              <w:marLeft w:val="0"/>
              <w:marRight w:val="0"/>
              <w:marTop w:val="0"/>
              <w:marBottom w:val="0"/>
              <w:divBdr>
                <w:top w:val="none" w:sz="0" w:space="0" w:color="auto"/>
                <w:left w:val="none" w:sz="0" w:space="0" w:color="auto"/>
                <w:bottom w:val="none" w:sz="0" w:space="0" w:color="auto"/>
                <w:right w:val="none" w:sz="0" w:space="0" w:color="auto"/>
              </w:divBdr>
            </w:div>
            <w:div w:id="1164591321">
              <w:marLeft w:val="0"/>
              <w:marRight w:val="0"/>
              <w:marTop w:val="0"/>
              <w:marBottom w:val="0"/>
              <w:divBdr>
                <w:top w:val="none" w:sz="0" w:space="0" w:color="auto"/>
                <w:left w:val="none" w:sz="0" w:space="0" w:color="auto"/>
                <w:bottom w:val="none" w:sz="0" w:space="0" w:color="auto"/>
                <w:right w:val="none" w:sz="0" w:space="0" w:color="auto"/>
              </w:divBdr>
            </w:div>
            <w:div w:id="1390349570">
              <w:marLeft w:val="0"/>
              <w:marRight w:val="0"/>
              <w:marTop w:val="0"/>
              <w:marBottom w:val="0"/>
              <w:divBdr>
                <w:top w:val="none" w:sz="0" w:space="0" w:color="auto"/>
                <w:left w:val="none" w:sz="0" w:space="0" w:color="auto"/>
                <w:bottom w:val="none" w:sz="0" w:space="0" w:color="auto"/>
                <w:right w:val="none" w:sz="0" w:space="0" w:color="auto"/>
              </w:divBdr>
            </w:div>
            <w:div w:id="1409037567">
              <w:marLeft w:val="0"/>
              <w:marRight w:val="0"/>
              <w:marTop w:val="0"/>
              <w:marBottom w:val="0"/>
              <w:divBdr>
                <w:top w:val="none" w:sz="0" w:space="0" w:color="auto"/>
                <w:left w:val="none" w:sz="0" w:space="0" w:color="auto"/>
                <w:bottom w:val="none" w:sz="0" w:space="0" w:color="auto"/>
                <w:right w:val="none" w:sz="0" w:space="0" w:color="auto"/>
              </w:divBdr>
            </w:div>
            <w:div w:id="1554586377">
              <w:marLeft w:val="0"/>
              <w:marRight w:val="0"/>
              <w:marTop w:val="0"/>
              <w:marBottom w:val="0"/>
              <w:divBdr>
                <w:top w:val="none" w:sz="0" w:space="0" w:color="auto"/>
                <w:left w:val="none" w:sz="0" w:space="0" w:color="auto"/>
                <w:bottom w:val="none" w:sz="0" w:space="0" w:color="auto"/>
                <w:right w:val="none" w:sz="0" w:space="0" w:color="auto"/>
              </w:divBdr>
            </w:div>
            <w:div w:id="1661151124">
              <w:marLeft w:val="0"/>
              <w:marRight w:val="0"/>
              <w:marTop w:val="0"/>
              <w:marBottom w:val="0"/>
              <w:divBdr>
                <w:top w:val="none" w:sz="0" w:space="0" w:color="auto"/>
                <w:left w:val="none" w:sz="0" w:space="0" w:color="auto"/>
                <w:bottom w:val="none" w:sz="0" w:space="0" w:color="auto"/>
                <w:right w:val="none" w:sz="0" w:space="0" w:color="auto"/>
              </w:divBdr>
            </w:div>
            <w:div w:id="1669745260">
              <w:marLeft w:val="0"/>
              <w:marRight w:val="0"/>
              <w:marTop w:val="0"/>
              <w:marBottom w:val="0"/>
              <w:divBdr>
                <w:top w:val="none" w:sz="0" w:space="0" w:color="auto"/>
                <w:left w:val="none" w:sz="0" w:space="0" w:color="auto"/>
                <w:bottom w:val="none" w:sz="0" w:space="0" w:color="auto"/>
                <w:right w:val="none" w:sz="0" w:space="0" w:color="auto"/>
              </w:divBdr>
            </w:div>
            <w:div w:id="1909028305">
              <w:marLeft w:val="0"/>
              <w:marRight w:val="0"/>
              <w:marTop w:val="0"/>
              <w:marBottom w:val="0"/>
              <w:divBdr>
                <w:top w:val="none" w:sz="0" w:space="0" w:color="auto"/>
                <w:left w:val="none" w:sz="0" w:space="0" w:color="auto"/>
                <w:bottom w:val="none" w:sz="0" w:space="0" w:color="auto"/>
                <w:right w:val="none" w:sz="0" w:space="0" w:color="auto"/>
              </w:divBdr>
            </w:div>
            <w:div w:id="2020815656">
              <w:marLeft w:val="0"/>
              <w:marRight w:val="0"/>
              <w:marTop w:val="0"/>
              <w:marBottom w:val="0"/>
              <w:divBdr>
                <w:top w:val="none" w:sz="0" w:space="0" w:color="auto"/>
                <w:left w:val="none" w:sz="0" w:space="0" w:color="auto"/>
                <w:bottom w:val="none" w:sz="0" w:space="0" w:color="auto"/>
                <w:right w:val="none" w:sz="0" w:space="0" w:color="auto"/>
              </w:divBdr>
            </w:div>
            <w:div w:id="2122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02835">
      <w:bodyDiv w:val="1"/>
      <w:marLeft w:val="0"/>
      <w:marRight w:val="0"/>
      <w:marTop w:val="0"/>
      <w:marBottom w:val="0"/>
      <w:divBdr>
        <w:top w:val="none" w:sz="0" w:space="0" w:color="auto"/>
        <w:left w:val="none" w:sz="0" w:space="0" w:color="auto"/>
        <w:bottom w:val="none" w:sz="0" w:space="0" w:color="auto"/>
        <w:right w:val="none" w:sz="0" w:space="0" w:color="auto"/>
      </w:divBdr>
    </w:div>
    <w:div w:id="856818666">
      <w:bodyDiv w:val="1"/>
      <w:marLeft w:val="0"/>
      <w:marRight w:val="0"/>
      <w:marTop w:val="0"/>
      <w:marBottom w:val="0"/>
      <w:divBdr>
        <w:top w:val="none" w:sz="0" w:space="0" w:color="auto"/>
        <w:left w:val="none" w:sz="0" w:space="0" w:color="auto"/>
        <w:bottom w:val="none" w:sz="0" w:space="0" w:color="auto"/>
        <w:right w:val="none" w:sz="0" w:space="0" w:color="auto"/>
      </w:divBdr>
    </w:div>
    <w:div w:id="982350438">
      <w:bodyDiv w:val="1"/>
      <w:marLeft w:val="0"/>
      <w:marRight w:val="0"/>
      <w:marTop w:val="0"/>
      <w:marBottom w:val="0"/>
      <w:divBdr>
        <w:top w:val="none" w:sz="0" w:space="0" w:color="auto"/>
        <w:left w:val="none" w:sz="0" w:space="0" w:color="auto"/>
        <w:bottom w:val="none" w:sz="0" w:space="0" w:color="auto"/>
        <w:right w:val="none" w:sz="0" w:space="0" w:color="auto"/>
      </w:divBdr>
    </w:div>
    <w:div w:id="1363751092">
      <w:bodyDiv w:val="1"/>
      <w:marLeft w:val="0"/>
      <w:marRight w:val="0"/>
      <w:marTop w:val="0"/>
      <w:marBottom w:val="0"/>
      <w:divBdr>
        <w:top w:val="none" w:sz="0" w:space="0" w:color="auto"/>
        <w:left w:val="none" w:sz="0" w:space="0" w:color="auto"/>
        <w:bottom w:val="none" w:sz="0" w:space="0" w:color="auto"/>
        <w:right w:val="none" w:sz="0" w:space="0" w:color="auto"/>
      </w:divBdr>
    </w:div>
    <w:div w:id="1771966133">
      <w:bodyDiv w:val="1"/>
      <w:marLeft w:val="0"/>
      <w:marRight w:val="0"/>
      <w:marTop w:val="0"/>
      <w:marBottom w:val="0"/>
      <w:divBdr>
        <w:top w:val="none" w:sz="0" w:space="0" w:color="auto"/>
        <w:left w:val="none" w:sz="0" w:space="0" w:color="auto"/>
        <w:bottom w:val="none" w:sz="0" w:space="0" w:color="auto"/>
        <w:right w:val="none" w:sz="0" w:space="0" w:color="auto"/>
      </w:divBdr>
      <w:divsChild>
        <w:div w:id="81344039">
          <w:marLeft w:val="0"/>
          <w:marRight w:val="0"/>
          <w:marTop w:val="0"/>
          <w:marBottom w:val="0"/>
          <w:divBdr>
            <w:top w:val="none" w:sz="0" w:space="0" w:color="auto"/>
            <w:left w:val="none" w:sz="0" w:space="0" w:color="auto"/>
            <w:bottom w:val="none" w:sz="0" w:space="0" w:color="auto"/>
            <w:right w:val="none" w:sz="0" w:space="0" w:color="auto"/>
          </w:divBdr>
        </w:div>
        <w:div w:id="278071770">
          <w:marLeft w:val="0"/>
          <w:marRight w:val="0"/>
          <w:marTop w:val="0"/>
          <w:marBottom w:val="0"/>
          <w:divBdr>
            <w:top w:val="none" w:sz="0" w:space="0" w:color="auto"/>
            <w:left w:val="none" w:sz="0" w:space="0" w:color="auto"/>
            <w:bottom w:val="none" w:sz="0" w:space="0" w:color="auto"/>
            <w:right w:val="none" w:sz="0" w:space="0" w:color="auto"/>
          </w:divBdr>
        </w:div>
        <w:div w:id="1445689162">
          <w:marLeft w:val="0"/>
          <w:marRight w:val="0"/>
          <w:marTop w:val="0"/>
          <w:marBottom w:val="0"/>
          <w:divBdr>
            <w:top w:val="none" w:sz="0" w:space="0" w:color="auto"/>
            <w:left w:val="none" w:sz="0" w:space="0" w:color="auto"/>
            <w:bottom w:val="none" w:sz="0" w:space="0" w:color="auto"/>
            <w:right w:val="none" w:sz="0" w:space="0" w:color="auto"/>
          </w:divBdr>
        </w:div>
        <w:div w:id="1828521394">
          <w:marLeft w:val="0"/>
          <w:marRight w:val="0"/>
          <w:marTop w:val="0"/>
          <w:marBottom w:val="0"/>
          <w:divBdr>
            <w:top w:val="none" w:sz="0" w:space="0" w:color="auto"/>
            <w:left w:val="none" w:sz="0" w:space="0" w:color="auto"/>
            <w:bottom w:val="none" w:sz="0" w:space="0" w:color="auto"/>
            <w:right w:val="none" w:sz="0" w:space="0" w:color="auto"/>
          </w:divBdr>
        </w:div>
        <w:div w:id="2078282679">
          <w:marLeft w:val="0"/>
          <w:marRight w:val="0"/>
          <w:marTop w:val="0"/>
          <w:marBottom w:val="0"/>
          <w:divBdr>
            <w:top w:val="none" w:sz="0" w:space="0" w:color="auto"/>
            <w:left w:val="none" w:sz="0" w:space="0" w:color="auto"/>
            <w:bottom w:val="none" w:sz="0" w:space="0" w:color="auto"/>
            <w:right w:val="none" w:sz="0" w:space="0" w:color="auto"/>
          </w:divBdr>
        </w:div>
      </w:divsChild>
    </w:div>
    <w:div w:id="1804344307">
      <w:bodyDiv w:val="1"/>
      <w:marLeft w:val="0"/>
      <w:marRight w:val="0"/>
      <w:marTop w:val="0"/>
      <w:marBottom w:val="0"/>
      <w:divBdr>
        <w:top w:val="none" w:sz="0" w:space="0" w:color="auto"/>
        <w:left w:val="none" w:sz="0" w:space="0" w:color="auto"/>
        <w:bottom w:val="none" w:sz="0" w:space="0" w:color="auto"/>
        <w:right w:val="none" w:sz="0" w:space="0" w:color="auto"/>
      </w:divBdr>
    </w:div>
    <w:div w:id="1929725615">
      <w:bodyDiv w:val="1"/>
      <w:marLeft w:val="0"/>
      <w:marRight w:val="0"/>
      <w:marTop w:val="0"/>
      <w:marBottom w:val="0"/>
      <w:divBdr>
        <w:top w:val="none" w:sz="0" w:space="0" w:color="auto"/>
        <w:left w:val="none" w:sz="0" w:space="0" w:color="auto"/>
        <w:bottom w:val="none" w:sz="0" w:space="0" w:color="auto"/>
        <w:right w:val="none" w:sz="0" w:space="0" w:color="auto"/>
      </w:divBdr>
    </w:div>
    <w:div w:id="1965381795">
      <w:bodyDiv w:val="1"/>
      <w:marLeft w:val="0"/>
      <w:marRight w:val="0"/>
      <w:marTop w:val="0"/>
      <w:marBottom w:val="0"/>
      <w:divBdr>
        <w:top w:val="none" w:sz="0" w:space="0" w:color="auto"/>
        <w:left w:val="none" w:sz="0" w:space="0" w:color="auto"/>
        <w:bottom w:val="none" w:sz="0" w:space="0" w:color="auto"/>
        <w:right w:val="none" w:sz="0" w:space="0" w:color="auto"/>
      </w:divBdr>
      <w:divsChild>
        <w:div w:id="374430977">
          <w:marLeft w:val="0"/>
          <w:marRight w:val="0"/>
          <w:marTop w:val="0"/>
          <w:marBottom w:val="0"/>
          <w:divBdr>
            <w:top w:val="none" w:sz="0" w:space="0" w:color="auto"/>
            <w:left w:val="none" w:sz="0" w:space="0" w:color="auto"/>
            <w:bottom w:val="none" w:sz="0" w:space="0" w:color="auto"/>
            <w:right w:val="none" w:sz="0" w:space="0" w:color="auto"/>
          </w:divBdr>
          <w:divsChild>
            <w:div w:id="128742596">
              <w:marLeft w:val="0"/>
              <w:marRight w:val="0"/>
              <w:marTop w:val="0"/>
              <w:marBottom w:val="0"/>
              <w:divBdr>
                <w:top w:val="none" w:sz="0" w:space="0" w:color="auto"/>
                <w:left w:val="none" w:sz="0" w:space="0" w:color="auto"/>
                <w:bottom w:val="none" w:sz="0" w:space="0" w:color="auto"/>
                <w:right w:val="none" w:sz="0" w:space="0" w:color="auto"/>
              </w:divBdr>
            </w:div>
            <w:div w:id="133959331">
              <w:marLeft w:val="0"/>
              <w:marRight w:val="0"/>
              <w:marTop w:val="0"/>
              <w:marBottom w:val="0"/>
              <w:divBdr>
                <w:top w:val="none" w:sz="0" w:space="0" w:color="auto"/>
                <w:left w:val="none" w:sz="0" w:space="0" w:color="auto"/>
                <w:bottom w:val="none" w:sz="0" w:space="0" w:color="auto"/>
                <w:right w:val="none" w:sz="0" w:space="0" w:color="auto"/>
              </w:divBdr>
            </w:div>
            <w:div w:id="193736674">
              <w:marLeft w:val="0"/>
              <w:marRight w:val="0"/>
              <w:marTop w:val="0"/>
              <w:marBottom w:val="0"/>
              <w:divBdr>
                <w:top w:val="none" w:sz="0" w:space="0" w:color="auto"/>
                <w:left w:val="none" w:sz="0" w:space="0" w:color="auto"/>
                <w:bottom w:val="none" w:sz="0" w:space="0" w:color="auto"/>
                <w:right w:val="none" w:sz="0" w:space="0" w:color="auto"/>
              </w:divBdr>
            </w:div>
            <w:div w:id="403797411">
              <w:marLeft w:val="0"/>
              <w:marRight w:val="0"/>
              <w:marTop w:val="0"/>
              <w:marBottom w:val="0"/>
              <w:divBdr>
                <w:top w:val="none" w:sz="0" w:space="0" w:color="auto"/>
                <w:left w:val="none" w:sz="0" w:space="0" w:color="auto"/>
                <w:bottom w:val="none" w:sz="0" w:space="0" w:color="auto"/>
                <w:right w:val="none" w:sz="0" w:space="0" w:color="auto"/>
              </w:divBdr>
            </w:div>
            <w:div w:id="413749436">
              <w:marLeft w:val="0"/>
              <w:marRight w:val="0"/>
              <w:marTop w:val="0"/>
              <w:marBottom w:val="0"/>
              <w:divBdr>
                <w:top w:val="none" w:sz="0" w:space="0" w:color="auto"/>
                <w:left w:val="none" w:sz="0" w:space="0" w:color="auto"/>
                <w:bottom w:val="none" w:sz="0" w:space="0" w:color="auto"/>
                <w:right w:val="none" w:sz="0" w:space="0" w:color="auto"/>
              </w:divBdr>
            </w:div>
            <w:div w:id="415830991">
              <w:marLeft w:val="0"/>
              <w:marRight w:val="0"/>
              <w:marTop w:val="0"/>
              <w:marBottom w:val="0"/>
              <w:divBdr>
                <w:top w:val="none" w:sz="0" w:space="0" w:color="auto"/>
                <w:left w:val="none" w:sz="0" w:space="0" w:color="auto"/>
                <w:bottom w:val="none" w:sz="0" w:space="0" w:color="auto"/>
                <w:right w:val="none" w:sz="0" w:space="0" w:color="auto"/>
              </w:divBdr>
            </w:div>
            <w:div w:id="446236453">
              <w:marLeft w:val="0"/>
              <w:marRight w:val="0"/>
              <w:marTop w:val="0"/>
              <w:marBottom w:val="0"/>
              <w:divBdr>
                <w:top w:val="none" w:sz="0" w:space="0" w:color="auto"/>
                <w:left w:val="none" w:sz="0" w:space="0" w:color="auto"/>
                <w:bottom w:val="none" w:sz="0" w:space="0" w:color="auto"/>
                <w:right w:val="none" w:sz="0" w:space="0" w:color="auto"/>
              </w:divBdr>
            </w:div>
            <w:div w:id="516895717">
              <w:marLeft w:val="0"/>
              <w:marRight w:val="0"/>
              <w:marTop w:val="0"/>
              <w:marBottom w:val="0"/>
              <w:divBdr>
                <w:top w:val="none" w:sz="0" w:space="0" w:color="auto"/>
                <w:left w:val="none" w:sz="0" w:space="0" w:color="auto"/>
                <w:bottom w:val="none" w:sz="0" w:space="0" w:color="auto"/>
                <w:right w:val="none" w:sz="0" w:space="0" w:color="auto"/>
              </w:divBdr>
            </w:div>
            <w:div w:id="528833446">
              <w:marLeft w:val="0"/>
              <w:marRight w:val="0"/>
              <w:marTop w:val="0"/>
              <w:marBottom w:val="0"/>
              <w:divBdr>
                <w:top w:val="none" w:sz="0" w:space="0" w:color="auto"/>
                <w:left w:val="none" w:sz="0" w:space="0" w:color="auto"/>
                <w:bottom w:val="none" w:sz="0" w:space="0" w:color="auto"/>
                <w:right w:val="none" w:sz="0" w:space="0" w:color="auto"/>
              </w:divBdr>
            </w:div>
            <w:div w:id="588003158">
              <w:marLeft w:val="0"/>
              <w:marRight w:val="0"/>
              <w:marTop w:val="0"/>
              <w:marBottom w:val="0"/>
              <w:divBdr>
                <w:top w:val="none" w:sz="0" w:space="0" w:color="auto"/>
                <w:left w:val="none" w:sz="0" w:space="0" w:color="auto"/>
                <w:bottom w:val="none" w:sz="0" w:space="0" w:color="auto"/>
                <w:right w:val="none" w:sz="0" w:space="0" w:color="auto"/>
              </w:divBdr>
            </w:div>
            <w:div w:id="614941781">
              <w:marLeft w:val="0"/>
              <w:marRight w:val="0"/>
              <w:marTop w:val="0"/>
              <w:marBottom w:val="0"/>
              <w:divBdr>
                <w:top w:val="none" w:sz="0" w:space="0" w:color="auto"/>
                <w:left w:val="none" w:sz="0" w:space="0" w:color="auto"/>
                <w:bottom w:val="none" w:sz="0" w:space="0" w:color="auto"/>
                <w:right w:val="none" w:sz="0" w:space="0" w:color="auto"/>
              </w:divBdr>
            </w:div>
            <w:div w:id="916674895">
              <w:marLeft w:val="0"/>
              <w:marRight w:val="0"/>
              <w:marTop w:val="0"/>
              <w:marBottom w:val="0"/>
              <w:divBdr>
                <w:top w:val="none" w:sz="0" w:space="0" w:color="auto"/>
                <w:left w:val="none" w:sz="0" w:space="0" w:color="auto"/>
                <w:bottom w:val="none" w:sz="0" w:space="0" w:color="auto"/>
                <w:right w:val="none" w:sz="0" w:space="0" w:color="auto"/>
              </w:divBdr>
            </w:div>
            <w:div w:id="1001203338">
              <w:marLeft w:val="0"/>
              <w:marRight w:val="0"/>
              <w:marTop w:val="0"/>
              <w:marBottom w:val="0"/>
              <w:divBdr>
                <w:top w:val="none" w:sz="0" w:space="0" w:color="auto"/>
                <w:left w:val="none" w:sz="0" w:space="0" w:color="auto"/>
                <w:bottom w:val="none" w:sz="0" w:space="0" w:color="auto"/>
                <w:right w:val="none" w:sz="0" w:space="0" w:color="auto"/>
              </w:divBdr>
            </w:div>
            <w:div w:id="1243099863">
              <w:marLeft w:val="0"/>
              <w:marRight w:val="0"/>
              <w:marTop w:val="0"/>
              <w:marBottom w:val="0"/>
              <w:divBdr>
                <w:top w:val="none" w:sz="0" w:space="0" w:color="auto"/>
                <w:left w:val="none" w:sz="0" w:space="0" w:color="auto"/>
                <w:bottom w:val="none" w:sz="0" w:space="0" w:color="auto"/>
                <w:right w:val="none" w:sz="0" w:space="0" w:color="auto"/>
              </w:divBdr>
            </w:div>
            <w:div w:id="1313218362">
              <w:marLeft w:val="0"/>
              <w:marRight w:val="0"/>
              <w:marTop w:val="0"/>
              <w:marBottom w:val="0"/>
              <w:divBdr>
                <w:top w:val="none" w:sz="0" w:space="0" w:color="auto"/>
                <w:left w:val="none" w:sz="0" w:space="0" w:color="auto"/>
                <w:bottom w:val="none" w:sz="0" w:space="0" w:color="auto"/>
                <w:right w:val="none" w:sz="0" w:space="0" w:color="auto"/>
              </w:divBdr>
            </w:div>
            <w:div w:id="1552573010">
              <w:marLeft w:val="0"/>
              <w:marRight w:val="0"/>
              <w:marTop w:val="0"/>
              <w:marBottom w:val="0"/>
              <w:divBdr>
                <w:top w:val="none" w:sz="0" w:space="0" w:color="auto"/>
                <w:left w:val="none" w:sz="0" w:space="0" w:color="auto"/>
                <w:bottom w:val="none" w:sz="0" w:space="0" w:color="auto"/>
                <w:right w:val="none" w:sz="0" w:space="0" w:color="auto"/>
              </w:divBdr>
            </w:div>
            <w:div w:id="1775632655">
              <w:marLeft w:val="0"/>
              <w:marRight w:val="0"/>
              <w:marTop w:val="0"/>
              <w:marBottom w:val="0"/>
              <w:divBdr>
                <w:top w:val="none" w:sz="0" w:space="0" w:color="auto"/>
                <w:left w:val="none" w:sz="0" w:space="0" w:color="auto"/>
                <w:bottom w:val="none" w:sz="0" w:space="0" w:color="auto"/>
                <w:right w:val="none" w:sz="0" w:space="0" w:color="auto"/>
              </w:divBdr>
            </w:div>
            <w:div w:id="1845054117">
              <w:marLeft w:val="0"/>
              <w:marRight w:val="0"/>
              <w:marTop w:val="0"/>
              <w:marBottom w:val="0"/>
              <w:divBdr>
                <w:top w:val="none" w:sz="0" w:space="0" w:color="auto"/>
                <w:left w:val="none" w:sz="0" w:space="0" w:color="auto"/>
                <w:bottom w:val="none" w:sz="0" w:space="0" w:color="auto"/>
                <w:right w:val="none" w:sz="0" w:space="0" w:color="auto"/>
              </w:divBdr>
            </w:div>
            <w:div w:id="1968319478">
              <w:marLeft w:val="0"/>
              <w:marRight w:val="0"/>
              <w:marTop w:val="0"/>
              <w:marBottom w:val="0"/>
              <w:divBdr>
                <w:top w:val="none" w:sz="0" w:space="0" w:color="auto"/>
                <w:left w:val="none" w:sz="0" w:space="0" w:color="auto"/>
                <w:bottom w:val="none" w:sz="0" w:space="0" w:color="auto"/>
                <w:right w:val="none" w:sz="0" w:space="0" w:color="auto"/>
              </w:divBdr>
            </w:div>
            <w:div w:id="2059739676">
              <w:marLeft w:val="0"/>
              <w:marRight w:val="0"/>
              <w:marTop w:val="0"/>
              <w:marBottom w:val="0"/>
              <w:divBdr>
                <w:top w:val="none" w:sz="0" w:space="0" w:color="auto"/>
                <w:left w:val="none" w:sz="0" w:space="0" w:color="auto"/>
                <w:bottom w:val="none" w:sz="0" w:space="0" w:color="auto"/>
                <w:right w:val="none" w:sz="0" w:space="0" w:color="auto"/>
              </w:divBdr>
            </w:div>
          </w:divsChild>
        </w:div>
        <w:div w:id="597442342">
          <w:marLeft w:val="0"/>
          <w:marRight w:val="0"/>
          <w:marTop w:val="0"/>
          <w:marBottom w:val="0"/>
          <w:divBdr>
            <w:top w:val="none" w:sz="0" w:space="0" w:color="auto"/>
            <w:left w:val="none" w:sz="0" w:space="0" w:color="auto"/>
            <w:bottom w:val="none" w:sz="0" w:space="0" w:color="auto"/>
            <w:right w:val="none" w:sz="0" w:space="0" w:color="auto"/>
          </w:divBdr>
          <w:divsChild>
            <w:div w:id="211891402">
              <w:marLeft w:val="0"/>
              <w:marRight w:val="0"/>
              <w:marTop w:val="0"/>
              <w:marBottom w:val="0"/>
              <w:divBdr>
                <w:top w:val="none" w:sz="0" w:space="0" w:color="auto"/>
                <w:left w:val="none" w:sz="0" w:space="0" w:color="auto"/>
                <w:bottom w:val="none" w:sz="0" w:space="0" w:color="auto"/>
                <w:right w:val="none" w:sz="0" w:space="0" w:color="auto"/>
              </w:divBdr>
            </w:div>
            <w:div w:id="406079173">
              <w:marLeft w:val="0"/>
              <w:marRight w:val="0"/>
              <w:marTop w:val="0"/>
              <w:marBottom w:val="0"/>
              <w:divBdr>
                <w:top w:val="none" w:sz="0" w:space="0" w:color="auto"/>
                <w:left w:val="none" w:sz="0" w:space="0" w:color="auto"/>
                <w:bottom w:val="none" w:sz="0" w:space="0" w:color="auto"/>
                <w:right w:val="none" w:sz="0" w:space="0" w:color="auto"/>
              </w:divBdr>
            </w:div>
            <w:div w:id="465858955">
              <w:marLeft w:val="0"/>
              <w:marRight w:val="0"/>
              <w:marTop w:val="0"/>
              <w:marBottom w:val="0"/>
              <w:divBdr>
                <w:top w:val="none" w:sz="0" w:space="0" w:color="auto"/>
                <w:left w:val="none" w:sz="0" w:space="0" w:color="auto"/>
                <w:bottom w:val="none" w:sz="0" w:space="0" w:color="auto"/>
                <w:right w:val="none" w:sz="0" w:space="0" w:color="auto"/>
              </w:divBdr>
            </w:div>
            <w:div w:id="514611389">
              <w:marLeft w:val="0"/>
              <w:marRight w:val="0"/>
              <w:marTop w:val="0"/>
              <w:marBottom w:val="0"/>
              <w:divBdr>
                <w:top w:val="none" w:sz="0" w:space="0" w:color="auto"/>
                <w:left w:val="none" w:sz="0" w:space="0" w:color="auto"/>
                <w:bottom w:val="none" w:sz="0" w:space="0" w:color="auto"/>
                <w:right w:val="none" w:sz="0" w:space="0" w:color="auto"/>
              </w:divBdr>
            </w:div>
            <w:div w:id="530000586">
              <w:marLeft w:val="0"/>
              <w:marRight w:val="0"/>
              <w:marTop w:val="0"/>
              <w:marBottom w:val="0"/>
              <w:divBdr>
                <w:top w:val="none" w:sz="0" w:space="0" w:color="auto"/>
                <w:left w:val="none" w:sz="0" w:space="0" w:color="auto"/>
                <w:bottom w:val="none" w:sz="0" w:space="0" w:color="auto"/>
                <w:right w:val="none" w:sz="0" w:space="0" w:color="auto"/>
              </w:divBdr>
            </w:div>
            <w:div w:id="703478745">
              <w:marLeft w:val="0"/>
              <w:marRight w:val="0"/>
              <w:marTop w:val="0"/>
              <w:marBottom w:val="0"/>
              <w:divBdr>
                <w:top w:val="none" w:sz="0" w:space="0" w:color="auto"/>
                <w:left w:val="none" w:sz="0" w:space="0" w:color="auto"/>
                <w:bottom w:val="none" w:sz="0" w:space="0" w:color="auto"/>
                <w:right w:val="none" w:sz="0" w:space="0" w:color="auto"/>
              </w:divBdr>
            </w:div>
            <w:div w:id="745305662">
              <w:marLeft w:val="0"/>
              <w:marRight w:val="0"/>
              <w:marTop w:val="0"/>
              <w:marBottom w:val="0"/>
              <w:divBdr>
                <w:top w:val="none" w:sz="0" w:space="0" w:color="auto"/>
                <w:left w:val="none" w:sz="0" w:space="0" w:color="auto"/>
                <w:bottom w:val="none" w:sz="0" w:space="0" w:color="auto"/>
                <w:right w:val="none" w:sz="0" w:space="0" w:color="auto"/>
              </w:divBdr>
            </w:div>
            <w:div w:id="803155218">
              <w:marLeft w:val="0"/>
              <w:marRight w:val="0"/>
              <w:marTop w:val="0"/>
              <w:marBottom w:val="0"/>
              <w:divBdr>
                <w:top w:val="none" w:sz="0" w:space="0" w:color="auto"/>
                <w:left w:val="none" w:sz="0" w:space="0" w:color="auto"/>
                <w:bottom w:val="none" w:sz="0" w:space="0" w:color="auto"/>
                <w:right w:val="none" w:sz="0" w:space="0" w:color="auto"/>
              </w:divBdr>
            </w:div>
            <w:div w:id="844052398">
              <w:marLeft w:val="0"/>
              <w:marRight w:val="0"/>
              <w:marTop w:val="0"/>
              <w:marBottom w:val="0"/>
              <w:divBdr>
                <w:top w:val="none" w:sz="0" w:space="0" w:color="auto"/>
                <w:left w:val="none" w:sz="0" w:space="0" w:color="auto"/>
                <w:bottom w:val="none" w:sz="0" w:space="0" w:color="auto"/>
                <w:right w:val="none" w:sz="0" w:space="0" w:color="auto"/>
              </w:divBdr>
            </w:div>
            <w:div w:id="876087778">
              <w:marLeft w:val="0"/>
              <w:marRight w:val="0"/>
              <w:marTop w:val="0"/>
              <w:marBottom w:val="0"/>
              <w:divBdr>
                <w:top w:val="none" w:sz="0" w:space="0" w:color="auto"/>
                <w:left w:val="none" w:sz="0" w:space="0" w:color="auto"/>
                <w:bottom w:val="none" w:sz="0" w:space="0" w:color="auto"/>
                <w:right w:val="none" w:sz="0" w:space="0" w:color="auto"/>
              </w:divBdr>
            </w:div>
            <w:div w:id="1390226640">
              <w:marLeft w:val="0"/>
              <w:marRight w:val="0"/>
              <w:marTop w:val="0"/>
              <w:marBottom w:val="0"/>
              <w:divBdr>
                <w:top w:val="none" w:sz="0" w:space="0" w:color="auto"/>
                <w:left w:val="none" w:sz="0" w:space="0" w:color="auto"/>
                <w:bottom w:val="none" w:sz="0" w:space="0" w:color="auto"/>
                <w:right w:val="none" w:sz="0" w:space="0" w:color="auto"/>
              </w:divBdr>
            </w:div>
            <w:div w:id="1420757616">
              <w:marLeft w:val="0"/>
              <w:marRight w:val="0"/>
              <w:marTop w:val="0"/>
              <w:marBottom w:val="0"/>
              <w:divBdr>
                <w:top w:val="none" w:sz="0" w:space="0" w:color="auto"/>
                <w:left w:val="none" w:sz="0" w:space="0" w:color="auto"/>
                <w:bottom w:val="none" w:sz="0" w:space="0" w:color="auto"/>
                <w:right w:val="none" w:sz="0" w:space="0" w:color="auto"/>
              </w:divBdr>
            </w:div>
            <w:div w:id="1499730371">
              <w:marLeft w:val="0"/>
              <w:marRight w:val="0"/>
              <w:marTop w:val="0"/>
              <w:marBottom w:val="0"/>
              <w:divBdr>
                <w:top w:val="none" w:sz="0" w:space="0" w:color="auto"/>
                <w:left w:val="none" w:sz="0" w:space="0" w:color="auto"/>
                <w:bottom w:val="none" w:sz="0" w:space="0" w:color="auto"/>
                <w:right w:val="none" w:sz="0" w:space="0" w:color="auto"/>
              </w:divBdr>
            </w:div>
            <w:div w:id="1666207171">
              <w:marLeft w:val="0"/>
              <w:marRight w:val="0"/>
              <w:marTop w:val="0"/>
              <w:marBottom w:val="0"/>
              <w:divBdr>
                <w:top w:val="none" w:sz="0" w:space="0" w:color="auto"/>
                <w:left w:val="none" w:sz="0" w:space="0" w:color="auto"/>
                <w:bottom w:val="none" w:sz="0" w:space="0" w:color="auto"/>
                <w:right w:val="none" w:sz="0" w:space="0" w:color="auto"/>
              </w:divBdr>
            </w:div>
            <w:div w:id="1676879535">
              <w:marLeft w:val="0"/>
              <w:marRight w:val="0"/>
              <w:marTop w:val="0"/>
              <w:marBottom w:val="0"/>
              <w:divBdr>
                <w:top w:val="none" w:sz="0" w:space="0" w:color="auto"/>
                <w:left w:val="none" w:sz="0" w:space="0" w:color="auto"/>
                <w:bottom w:val="none" w:sz="0" w:space="0" w:color="auto"/>
                <w:right w:val="none" w:sz="0" w:space="0" w:color="auto"/>
              </w:divBdr>
            </w:div>
            <w:div w:id="1807430372">
              <w:marLeft w:val="0"/>
              <w:marRight w:val="0"/>
              <w:marTop w:val="0"/>
              <w:marBottom w:val="0"/>
              <w:divBdr>
                <w:top w:val="none" w:sz="0" w:space="0" w:color="auto"/>
                <w:left w:val="none" w:sz="0" w:space="0" w:color="auto"/>
                <w:bottom w:val="none" w:sz="0" w:space="0" w:color="auto"/>
                <w:right w:val="none" w:sz="0" w:space="0" w:color="auto"/>
              </w:divBdr>
            </w:div>
            <w:div w:id="1818494247">
              <w:marLeft w:val="0"/>
              <w:marRight w:val="0"/>
              <w:marTop w:val="0"/>
              <w:marBottom w:val="0"/>
              <w:divBdr>
                <w:top w:val="none" w:sz="0" w:space="0" w:color="auto"/>
                <w:left w:val="none" w:sz="0" w:space="0" w:color="auto"/>
                <w:bottom w:val="none" w:sz="0" w:space="0" w:color="auto"/>
                <w:right w:val="none" w:sz="0" w:space="0" w:color="auto"/>
              </w:divBdr>
            </w:div>
            <w:div w:id="1896964610">
              <w:marLeft w:val="0"/>
              <w:marRight w:val="0"/>
              <w:marTop w:val="0"/>
              <w:marBottom w:val="0"/>
              <w:divBdr>
                <w:top w:val="none" w:sz="0" w:space="0" w:color="auto"/>
                <w:left w:val="none" w:sz="0" w:space="0" w:color="auto"/>
                <w:bottom w:val="none" w:sz="0" w:space="0" w:color="auto"/>
                <w:right w:val="none" w:sz="0" w:space="0" w:color="auto"/>
              </w:divBdr>
            </w:div>
            <w:div w:id="2010671139">
              <w:marLeft w:val="0"/>
              <w:marRight w:val="0"/>
              <w:marTop w:val="0"/>
              <w:marBottom w:val="0"/>
              <w:divBdr>
                <w:top w:val="none" w:sz="0" w:space="0" w:color="auto"/>
                <w:left w:val="none" w:sz="0" w:space="0" w:color="auto"/>
                <w:bottom w:val="none" w:sz="0" w:space="0" w:color="auto"/>
                <w:right w:val="none" w:sz="0" w:space="0" w:color="auto"/>
              </w:divBdr>
            </w:div>
            <w:div w:id="2021424391">
              <w:marLeft w:val="0"/>
              <w:marRight w:val="0"/>
              <w:marTop w:val="0"/>
              <w:marBottom w:val="0"/>
              <w:divBdr>
                <w:top w:val="none" w:sz="0" w:space="0" w:color="auto"/>
                <w:left w:val="none" w:sz="0" w:space="0" w:color="auto"/>
                <w:bottom w:val="none" w:sz="0" w:space="0" w:color="auto"/>
                <w:right w:val="none" w:sz="0" w:space="0" w:color="auto"/>
              </w:divBdr>
            </w:div>
          </w:divsChild>
        </w:div>
        <w:div w:id="965694528">
          <w:marLeft w:val="0"/>
          <w:marRight w:val="0"/>
          <w:marTop w:val="0"/>
          <w:marBottom w:val="0"/>
          <w:divBdr>
            <w:top w:val="none" w:sz="0" w:space="0" w:color="auto"/>
            <w:left w:val="none" w:sz="0" w:space="0" w:color="auto"/>
            <w:bottom w:val="none" w:sz="0" w:space="0" w:color="auto"/>
            <w:right w:val="none" w:sz="0" w:space="0" w:color="auto"/>
          </w:divBdr>
          <w:divsChild>
            <w:div w:id="211968457">
              <w:marLeft w:val="0"/>
              <w:marRight w:val="0"/>
              <w:marTop w:val="0"/>
              <w:marBottom w:val="0"/>
              <w:divBdr>
                <w:top w:val="none" w:sz="0" w:space="0" w:color="auto"/>
                <w:left w:val="none" w:sz="0" w:space="0" w:color="auto"/>
                <w:bottom w:val="none" w:sz="0" w:space="0" w:color="auto"/>
                <w:right w:val="none" w:sz="0" w:space="0" w:color="auto"/>
              </w:divBdr>
            </w:div>
            <w:div w:id="295455805">
              <w:marLeft w:val="0"/>
              <w:marRight w:val="0"/>
              <w:marTop w:val="0"/>
              <w:marBottom w:val="0"/>
              <w:divBdr>
                <w:top w:val="none" w:sz="0" w:space="0" w:color="auto"/>
                <w:left w:val="none" w:sz="0" w:space="0" w:color="auto"/>
                <w:bottom w:val="none" w:sz="0" w:space="0" w:color="auto"/>
                <w:right w:val="none" w:sz="0" w:space="0" w:color="auto"/>
              </w:divBdr>
            </w:div>
            <w:div w:id="511378612">
              <w:marLeft w:val="0"/>
              <w:marRight w:val="0"/>
              <w:marTop w:val="0"/>
              <w:marBottom w:val="0"/>
              <w:divBdr>
                <w:top w:val="none" w:sz="0" w:space="0" w:color="auto"/>
                <w:left w:val="none" w:sz="0" w:space="0" w:color="auto"/>
                <w:bottom w:val="none" w:sz="0" w:space="0" w:color="auto"/>
                <w:right w:val="none" w:sz="0" w:space="0" w:color="auto"/>
              </w:divBdr>
            </w:div>
            <w:div w:id="595133071">
              <w:marLeft w:val="0"/>
              <w:marRight w:val="0"/>
              <w:marTop w:val="0"/>
              <w:marBottom w:val="0"/>
              <w:divBdr>
                <w:top w:val="none" w:sz="0" w:space="0" w:color="auto"/>
                <w:left w:val="none" w:sz="0" w:space="0" w:color="auto"/>
                <w:bottom w:val="none" w:sz="0" w:space="0" w:color="auto"/>
                <w:right w:val="none" w:sz="0" w:space="0" w:color="auto"/>
              </w:divBdr>
            </w:div>
            <w:div w:id="658727596">
              <w:marLeft w:val="0"/>
              <w:marRight w:val="0"/>
              <w:marTop w:val="0"/>
              <w:marBottom w:val="0"/>
              <w:divBdr>
                <w:top w:val="none" w:sz="0" w:space="0" w:color="auto"/>
                <w:left w:val="none" w:sz="0" w:space="0" w:color="auto"/>
                <w:bottom w:val="none" w:sz="0" w:space="0" w:color="auto"/>
                <w:right w:val="none" w:sz="0" w:space="0" w:color="auto"/>
              </w:divBdr>
            </w:div>
            <w:div w:id="891160719">
              <w:marLeft w:val="0"/>
              <w:marRight w:val="0"/>
              <w:marTop w:val="0"/>
              <w:marBottom w:val="0"/>
              <w:divBdr>
                <w:top w:val="none" w:sz="0" w:space="0" w:color="auto"/>
                <w:left w:val="none" w:sz="0" w:space="0" w:color="auto"/>
                <w:bottom w:val="none" w:sz="0" w:space="0" w:color="auto"/>
                <w:right w:val="none" w:sz="0" w:space="0" w:color="auto"/>
              </w:divBdr>
            </w:div>
            <w:div w:id="986204016">
              <w:marLeft w:val="0"/>
              <w:marRight w:val="0"/>
              <w:marTop w:val="0"/>
              <w:marBottom w:val="0"/>
              <w:divBdr>
                <w:top w:val="none" w:sz="0" w:space="0" w:color="auto"/>
                <w:left w:val="none" w:sz="0" w:space="0" w:color="auto"/>
                <w:bottom w:val="none" w:sz="0" w:space="0" w:color="auto"/>
                <w:right w:val="none" w:sz="0" w:space="0" w:color="auto"/>
              </w:divBdr>
            </w:div>
            <w:div w:id="1029138919">
              <w:marLeft w:val="0"/>
              <w:marRight w:val="0"/>
              <w:marTop w:val="0"/>
              <w:marBottom w:val="0"/>
              <w:divBdr>
                <w:top w:val="none" w:sz="0" w:space="0" w:color="auto"/>
                <w:left w:val="none" w:sz="0" w:space="0" w:color="auto"/>
                <w:bottom w:val="none" w:sz="0" w:space="0" w:color="auto"/>
                <w:right w:val="none" w:sz="0" w:space="0" w:color="auto"/>
              </w:divBdr>
            </w:div>
            <w:div w:id="1042361486">
              <w:marLeft w:val="0"/>
              <w:marRight w:val="0"/>
              <w:marTop w:val="0"/>
              <w:marBottom w:val="0"/>
              <w:divBdr>
                <w:top w:val="none" w:sz="0" w:space="0" w:color="auto"/>
                <w:left w:val="none" w:sz="0" w:space="0" w:color="auto"/>
                <w:bottom w:val="none" w:sz="0" w:space="0" w:color="auto"/>
                <w:right w:val="none" w:sz="0" w:space="0" w:color="auto"/>
              </w:divBdr>
            </w:div>
            <w:div w:id="1108547664">
              <w:marLeft w:val="0"/>
              <w:marRight w:val="0"/>
              <w:marTop w:val="0"/>
              <w:marBottom w:val="0"/>
              <w:divBdr>
                <w:top w:val="none" w:sz="0" w:space="0" w:color="auto"/>
                <w:left w:val="none" w:sz="0" w:space="0" w:color="auto"/>
                <w:bottom w:val="none" w:sz="0" w:space="0" w:color="auto"/>
                <w:right w:val="none" w:sz="0" w:space="0" w:color="auto"/>
              </w:divBdr>
            </w:div>
            <w:div w:id="1187867304">
              <w:marLeft w:val="0"/>
              <w:marRight w:val="0"/>
              <w:marTop w:val="0"/>
              <w:marBottom w:val="0"/>
              <w:divBdr>
                <w:top w:val="none" w:sz="0" w:space="0" w:color="auto"/>
                <w:left w:val="none" w:sz="0" w:space="0" w:color="auto"/>
                <w:bottom w:val="none" w:sz="0" w:space="0" w:color="auto"/>
                <w:right w:val="none" w:sz="0" w:space="0" w:color="auto"/>
              </w:divBdr>
            </w:div>
            <w:div w:id="1192844256">
              <w:marLeft w:val="0"/>
              <w:marRight w:val="0"/>
              <w:marTop w:val="0"/>
              <w:marBottom w:val="0"/>
              <w:divBdr>
                <w:top w:val="none" w:sz="0" w:space="0" w:color="auto"/>
                <w:left w:val="none" w:sz="0" w:space="0" w:color="auto"/>
                <w:bottom w:val="none" w:sz="0" w:space="0" w:color="auto"/>
                <w:right w:val="none" w:sz="0" w:space="0" w:color="auto"/>
              </w:divBdr>
            </w:div>
            <w:div w:id="1403868772">
              <w:marLeft w:val="0"/>
              <w:marRight w:val="0"/>
              <w:marTop w:val="0"/>
              <w:marBottom w:val="0"/>
              <w:divBdr>
                <w:top w:val="none" w:sz="0" w:space="0" w:color="auto"/>
                <w:left w:val="none" w:sz="0" w:space="0" w:color="auto"/>
                <w:bottom w:val="none" w:sz="0" w:space="0" w:color="auto"/>
                <w:right w:val="none" w:sz="0" w:space="0" w:color="auto"/>
              </w:divBdr>
            </w:div>
            <w:div w:id="1423987111">
              <w:marLeft w:val="0"/>
              <w:marRight w:val="0"/>
              <w:marTop w:val="0"/>
              <w:marBottom w:val="0"/>
              <w:divBdr>
                <w:top w:val="none" w:sz="0" w:space="0" w:color="auto"/>
                <w:left w:val="none" w:sz="0" w:space="0" w:color="auto"/>
                <w:bottom w:val="none" w:sz="0" w:space="0" w:color="auto"/>
                <w:right w:val="none" w:sz="0" w:space="0" w:color="auto"/>
              </w:divBdr>
            </w:div>
            <w:div w:id="1448163356">
              <w:marLeft w:val="0"/>
              <w:marRight w:val="0"/>
              <w:marTop w:val="0"/>
              <w:marBottom w:val="0"/>
              <w:divBdr>
                <w:top w:val="none" w:sz="0" w:space="0" w:color="auto"/>
                <w:left w:val="none" w:sz="0" w:space="0" w:color="auto"/>
                <w:bottom w:val="none" w:sz="0" w:space="0" w:color="auto"/>
                <w:right w:val="none" w:sz="0" w:space="0" w:color="auto"/>
              </w:divBdr>
            </w:div>
            <w:div w:id="1542092254">
              <w:marLeft w:val="0"/>
              <w:marRight w:val="0"/>
              <w:marTop w:val="0"/>
              <w:marBottom w:val="0"/>
              <w:divBdr>
                <w:top w:val="none" w:sz="0" w:space="0" w:color="auto"/>
                <w:left w:val="none" w:sz="0" w:space="0" w:color="auto"/>
                <w:bottom w:val="none" w:sz="0" w:space="0" w:color="auto"/>
                <w:right w:val="none" w:sz="0" w:space="0" w:color="auto"/>
              </w:divBdr>
            </w:div>
            <w:div w:id="1579708593">
              <w:marLeft w:val="0"/>
              <w:marRight w:val="0"/>
              <w:marTop w:val="0"/>
              <w:marBottom w:val="0"/>
              <w:divBdr>
                <w:top w:val="none" w:sz="0" w:space="0" w:color="auto"/>
                <w:left w:val="none" w:sz="0" w:space="0" w:color="auto"/>
                <w:bottom w:val="none" w:sz="0" w:space="0" w:color="auto"/>
                <w:right w:val="none" w:sz="0" w:space="0" w:color="auto"/>
              </w:divBdr>
            </w:div>
            <w:div w:id="1673995918">
              <w:marLeft w:val="0"/>
              <w:marRight w:val="0"/>
              <w:marTop w:val="0"/>
              <w:marBottom w:val="0"/>
              <w:divBdr>
                <w:top w:val="none" w:sz="0" w:space="0" w:color="auto"/>
                <w:left w:val="none" w:sz="0" w:space="0" w:color="auto"/>
                <w:bottom w:val="none" w:sz="0" w:space="0" w:color="auto"/>
                <w:right w:val="none" w:sz="0" w:space="0" w:color="auto"/>
              </w:divBdr>
            </w:div>
            <w:div w:id="1892495351">
              <w:marLeft w:val="0"/>
              <w:marRight w:val="0"/>
              <w:marTop w:val="0"/>
              <w:marBottom w:val="0"/>
              <w:divBdr>
                <w:top w:val="none" w:sz="0" w:space="0" w:color="auto"/>
                <w:left w:val="none" w:sz="0" w:space="0" w:color="auto"/>
                <w:bottom w:val="none" w:sz="0" w:space="0" w:color="auto"/>
                <w:right w:val="none" w:sz="0" w:space="0" w:color="auto"/>
              </w:divBdr>
            </w:div>
            <w:div w:id="1934967270">
              <w:marLeft w:val="0"/>
              <w:marRight w:val="0"/>
              <w:marTop w:val="0"/>
              <w:marBottom w:val="0"/>
              <w:divBdr>
                <w:top w:val="none" w:sz="0" w:space="0" w:color="auto"/>
                <w:left w:val="none" w:sz="0" w:space="0" w:color="auto"/>
                <w:bottom w:val="none" w:sz="0" w:space="0" w:color="auto"/>
                <w:right w:val="none" w:sz="0" w:space="0" w:color="auto"/>
              </w:divBdr>
            </w:div>
          </w:divsChild>
        </w:div>
        <w:div w:id="1017119433">
          <w:marLeft w:val="0"/>
          <w:marRight w:val="0"/>
          <w:marTop w:val="0"/>
          <w:marBottom w:val="0"/>
          <w:divBdr>
            <w:top w:val="none" w:sz="0" w:space="0" w:color="auto"/>
            <w:left w:val="none" w:sz="0" w:space="0" w:color="auto"/>
            <w:bottom w:val="none" w:sz="0" w:space="0" w:color="auto"/>
            <w:right w:val="none" w:sz="0" w:space="0" w:color="auto"/>
          </w:divBdr>
          <w:divsChild>
            <w:div w:id="41753225">
              <w:marLeft w:val="0"/>
              <w:marRight w:val="0"/>
              <w:marTop w:val="0"/>
              <w:marBottom w:val="0"/>
              <w:divBdr>
                <w:top w:val="none" w:sz="0" w:space="0" w:color="auto"/>
                <w:left w:val="none" w:sz="0" w:space="0" w:color="auto"/>
                <w:bottom w:val="none" w:sz="0" w:space="0" w:color="auto"/>
                <w:right w:val="none" w:sz="0" w:space="0" w:color="auto"/>
              </w:divBdr>
            </w:div>
            <w:div w:id="175654606">
              <w:marLeft w:val="0"/>
              <w:marRight w:val="0"/>
              <w:marTop w:val="0"/>
              <w:marBottom w:val="0"/>
              <w:divBdr>
                <w:top w:val="none" w:sz="0" w:space="0" w:color="auto"/>
                <w:left w:val="none" w:sz="0" w:space="0" w:color="auto"/>
                <w:bottom w:val="none" w:sz="0" w:space="0" w:color="auto"/>
                <w:right w:val="none" w:sz="0" w:space="0" w:color="auto"/>
              </w:divBdr>
            </w:div>
            <w:div w:id="207760086">
              <w:marLeft w:val="0"/>
              <w:marRight w:val="0"/>
              <w:marTop w:val="0"/>
              <w:marBottom w:val="0"/>
              <w:divBdr>
                <w:top w:val="none" w:sz="0" w:space="0" w:color="auto"/>
                <w:left w:val="none" w:sz="0" w:space="0" w:color="auto"/>
                <w:bottom w:val="none" w:sz="0" w:space="0" w:color="auto"/>
                <w:right w:val="none" w:sz="0" w:space="0" w:color="auto"/>
              </w:divBdr>
            </w:div>
            <w:div w:id="420758577">
              <w:marLeft w:val="0"/>
              <w:marRight w:val="0"/>
              <w:marTop w:val="0"/>
              <w:marBottom w:val="0"/>
              <w:divBdr>
                <w:top w:val="none" w:sz="0" w:space="0" w:color="auto"/>
                <w:left w:val="none" w:sz="0" w:space="0" w:color="auto"/>
                <w:bottom w:val="none" w:sz="0" w:space="0" w:color="auto"/>
                <w:right w:val="none" w:sz="0" w:space="0" w:color="auto"/>
              </w:divBdr>
            </w:div>
            <w:div w:id="561601530">
              <w:marLeft w:val="0"/>
              <w:marRight w:val="0"/>
              <w:marTop w:val="0"/>
              <w:marBottom w:val="0"/>
              <w:divBdr>
                <w:top w:val="none" w:sz="0" w:space="0" w:color="auto"/>
                <w:left w:val="none" w:sz="0" w:space="0" w:color="auto"/>
                <w:bottom w:val="none" w:sz="0" w:space="0" w:color="auto"/>
                <w:right w:val="none" w:sz="0" w:space="0" w:color="auto"/>
              </w:divBdr>
            </w:div>
            <w:div w:id="601960272">
              <w:marLeft w:val="0"/>
              <w:marRight w:val="0"/>
              <w:marTop w:val="0"/>
              <w:marBottom w:val="0"/>
              <w:divBdr>
                <w:top w:val="none" w:sz="0" w:space="0" w:color="auto"/>
                <w:left w:val="none" w:sz="0" w:space="0" w:color="auto"/>
                <w:bottom w:val="none" w:sz="0" w:space="0" w:color="auto"/>
                <w:right w:val="none" w:sz="0" w:space="0" w:color="auto"/>
              </w:divBdr>
            </w:div>
            <w:div w:id="690491694">
              <w:marLeft w:val="0"/>
              <w:marRight w:val="0"/>
              <w:marTop w:val="0"/>
              <w:marBottom w:val="0"/>
              <w:divBdr>
                <w:top w:val="none" w:sz="0" w:space="0" w:color="auto"/>
                <w:left w:val="none" w:sz="0" w:space="0" w:color="auto"/>
                <w:bottom w:val="none" w:sz="0" w:space="0" w:color="auto"/>
                <w:right w:val="none" w:sz="0" w:space="0" w:color="auto"/>
              </w:divBdr>
            </w:div>
            <w:div w:id="790126156">
              <w:marLeft w:val="0"/>
              <w:marRight w:val="0"/>
              <w:marTop w:val="0"/>
              <w:marBottom w:val="0"/>
              <w:divBdr>
                <w:top w:val="none" w:sz="0" w:space="0" w:color="auto"/>
                <w:left w:val="none" w:sz="0" w:space="0" w:color="auto"/>
                <w:bottom w:val="none" w:sz="0" w:space="0" w:color="auto"/>
                <w:right w:val="none" w:sz="0" w:space="0" w:color="auto"/>
              </w:divBdr>
            </w:div>
            <w:div w:id="792796424">
              <w:marLeft w:val="0"/>
              <w:marRight w:val="0"/>
              <w:marTop w:val="0"/>
              <w:marBottom w:val="0"/>
              <w:divBdr>
                <w:top w:val="none" w:sz="0" w:space="0" w:color="auto"/>
                <w:left w:val="none" w:sz="0" w:space="0" w:color="auto"/>
                <w:bottom w:val="none" w:sz="0" w:space="0" w:color="auto"/>
                <w:right w:val="none" w:sz="0" w:space="0" w:color="auto"/>
              </w:divBdr>
            </w:div>
            <w:div w:id="834613886">
              <w:marLeft w:val="0"/>
              <w:marRight w:val="0"/>
              <w:marTop w:val="0"/>
              <w:marBottom w:val="0"/>
              <w:divBdr>
                <w:top w:val="none" w:sz="0" w:space="0" w:color="auto"/>
                <w:left w:val="none" w:sz="0" w:space="0" w:color="auto"/>
                <w:bottom w:val="none" w:sz="0" w:space="0" w:color="auto"/>
                <w:right w:val="none" w:sz="0" w:space="0" w:color="auto"/>
              </w:divBdr>
            </w:div>
            <w:div w:id="850412651">
              <w:marLeft w:val="0"/>
              <w:marRight w:val="0"/>
              <w:marTop w:val="0"/>
              <w:marBottom w:val="0"/>
              <w:divBdr>
                <w:top w:val="none" w:sz="0" w:space="0" w:color="auto"/>
                <w:left w:val="none" w:sz="0" w:space="0" w:color="auto"/>
                <w:bottom w:val="none" w:sz="0" w:space="0" w:color="auto"/>
                <w:right w:val="none" w:sz="0" w:space="0" w:color="auto"/>
              </w:divBdr>
            </w:div>
            <w:div w:id="872420878">
              <w:marLeft w:val="0"/>
              <w:marRight w:val="0"/>
              <w:marTop w:val="0"/>
              <w:marBottom w:val="0"/>
              <w:divBdr>
                <w:top w:val="none" w:sz="0" w:space="0" w:color="auto"/>
                <w:left w:val="none" w:sz="0" w:space="0" w:color="auto"/>
                <w:bottom w:val="none" w:sz="0" w:space="0" w:color="auto"/>
                <w:right w:val="none" w:sz="0" w:space="0" w:color="auto"/>
              </w:divBdr>
            </w:div>
            <w:div w:id="1131367595">
              <w:marLeft w:val="0"/>
              <w:marRight w:val="0"/>
              <w:marTop w:val="0"/>
              <w:marBottom w:val="0"/>
              <w:divBdr>
                <w:top w:val="none" w:sz="0" w:space="0" w:color="auto"/>
                <w:left w:val="none" w:sz="0" w:space="0" w:color="auto"/>
                <w:bottom w:val="none" w:sz="0" w:space="0" w:color="auto"/>
                <w:right w:val="none" w:sz="0" w:space="0" w:color="auto"/>
              </w:divBdr>
            </w:div>
            <w:div w:id="1212813787">
              <w:marLeft w:val="0"/>
              <w:marRight w:val="0"/>
              <w:marTop w:val="0"/>
              <w:marBottom w:val="0"/>
              <w:divBdr>
                <w:top w:val="none" w:sz="0" w:space="0" w:color="auto"/>
                <w:left w:val="none" w:sz="0" w:space="0" w:color="auto"/>
                <w:bottom w:val="none" w:sz="0" w:space="0" w:color="auto"/>
                <w:right w:val="none" w:sz="0" w:space="0" w:color="auto"/>
              </w:divBdr>
            </w:div>
            <w:div w:id="1242988056">
              <w:marLeft w:val="0"/>
              <w:marRight w:val="0"/>
              <w:marTop w:val="0"/>
              <w:marBottom w:val="0"/>
              <w:divBdr>
                <w:top w:val="none" w:sz="0" w:space="0" w:color="auto"/>
                <w:left w:val="none" w:sz="0" w:space="0" w:color="auto"/>
                <w:bottom w:val="none" w:sz="0" w:space="0" w:color="auto"/>
                <w:right w:val="none" w:sz="0" w:space="0" w:color="auto"/>
              </w:divBdr>
            </w:div>
            <w:div w:id="1257833058">
              <w:marLeft w:val="0"/>
              <w:marRight w:val="0"/>
              <w:marTop w:val="0"/>
              <w:marBottom w:val="0"/>
              <w:divBdr>
                <w:top w:val="none" w:sz="0" w:space="0" w:color="auto"/>
                <w:left w:val="none" w:sz="0" w:space="0" w:color="auto"/>
                <w:bottom w:val="none" w:sz="0" w:space="0" w:color="auto"/>
                <w:right w:val="none" w:sz="0" w:space="0" w:color="auto"/>
              </w:divBdr>
            </w:div>
            <w:div w:id="1511486188">
              <w:marLeft w:val="0"/>
              <w:marRight w:val="0"/>
              <w:marTop w:val="0"/>
              <w:marBottom w:val="0"/>
              <w:divBdr>
                <w:top w:val="none" w:sz="0" w:space="0" w:color="auto"/>
                <w:left w:val="none" w:sz="0" w:space="0" w:color="auto"/>
                <w:bottom w:val="none" w:sz="0" w:space="0" w:color="auto"/>
                <w:right w:val="none" w:sz="0" w:space="0" w:color="auto"/>
              </w:divBdr>
            </w:div>
            <w:div w:id="1549755932">
              <w:marLeft w:val="0"/>
              <w:marRight w:val="0"/>
              <w:marTop w:val="0"/>
              <w:marBottom w:val="0"/>
              <w:divBdr>
                <w:top w:val="none" w:sz="0" w:space="0" w:color="auto"/>
                <w:left w:val="none" w:sz="0" w:space="0" w:color="auto"/>
                <w:bottom w:val="none" w:sz="0" w:space="0" w:color="auto"/>
                <w:right w:val="none" w:sz="0" w:space="0" w:color="auto"/>
              </w:divBdr>
            </w:div>
            <w:div w:id="1837652967">
              <w:marLeft w:val="0"/>
              <w:marRight w:val="0"/>
              <w:marTop w:val="0"/>
              <w:marBottom w:val="0"/>
              <w:divBdr>
                <w:top w:val="none" w:sz="0" w:space="0" w:color="auto"/>
                <w:left w:val="none" w:sz="0" w:space="0" w:color="auto"/>
                <w:bottom w:val="none" w:sz="0" w:space="0" w:color="auto"/>
                <w:right w:val="none" w:sz="0" w:space="0" w:color="auto"/>
              </w:divBdr>
            </w:div>
            <w:div w:id="2089618548">
              <w:marLeft w:val="0"/>
              <w:marRight w:val="0"/>
              <w:marTop w:val="0"/>
              <w:marBottom w:val="0"/>
              <w:divBdr>
                <w:top w:val="none" w:sz="0" w:space="0" w:color="auto"/>
                <w:left w:val="none" w:sz="0" w:space="0" w:color="auto"/>
                <w:bottom w:val="none" w:sz="0" w:space="0" w:color="auto"/>
                <w:right w:val="none" w:sz="0" w:space="0" w:color="auto"/>
              </w:divBdr>
            </w:div>
          </w:divsChild>
        </w:div>
        <w:div w:id="1065831793">
          <w:marLeft w:val="0"/>
          <w:marRight w:val="0"/>
          <w:marTop w:val="0"/>
          <w:marBottom w:val="0"/>
          <w:divBdr>
            <w:top w:val="none" w:sz="0" w:space="0" w:color="auto"/>
            <w:left w:val="none" w:sz="0" w:space="0" w:color="auto"/>
            <w:bottom w:val="none" w:sz="0" w:space="0" w:color="auto"/>
            <w:right w:val="none" w:sz="0" w:space="0" w:color="auto"/>
          </w:divBdr>
          <w:divsChild>
            <w:div w:id="160464000">
              <w:marLeft w:val="0"/>
              <w:marRight w:val="0"/>
              <w:marTop w:val="0"/>
              <w:marBottom w:val="0"/>
              <w:divBdr>
                <w:top w:val="none" w:sz="0" w:space="0" w:color="auto"/>
                <w:left w:val="none" w:sz="0" w:space="0" w:color="auto"/>
                <w:bottom w:val="none" w:sz="0" w:space="0" w:color="auto"/>
                <w:right w:val="none" w:sz="0" w:space="0" w:color="auto"/>
              </w:divBdr>
            </w:div>
            <w:div w:id="211969056">
              <w:marLeft w:val="0"/>
              <w:marRight w:val="0"/>
              <w:marTop w:val="0"/>
              <w:marBottom w:val="0"/>
              <w:divBdr>
                <w:top w:val="none" w:sz="0" w:space="0" w:color="auto"/>
                <w:left w:val="none" w:sz="0" w:space="0" w:color="auto"/>
                <w:bottom w:val="none" w:sz="0" w:space="0" w:color="auto"/>
                <w:right w:val="none" w:sz="0" w:space="0" w:color="auto"/>
              </w:divBdr>
            </w:div>
            <w:div w:id="340202338">
              <w:marLeft w:val="0"/>
              <w:marRight w:val="0"/>
              <w:marTop w:val="0"/>
              <w:marBottom w:val="0"/>
              <w:divBdr>
                <w:top w:val="none" w:sz="0" w:space="0" w:color="auto"/>
                <w:left w:val="none" w:sz="0" w:space="0" w:color="auto"/>
                <w:bottom w:val="none" w:sz="0" w:space="0" w:color="auto"/>
                <w:right w:val="none" w:sz="0" w:space="0" w:color="auto"/>
              </w:divBdr>
            </w:div>
            <w:div w:id="400761625">
              <w:marLeft w:val="0"/>
              <w:marRight w:val="0"/>
              <w:marTop w:val="0"/>
              <w:marBottom w:val="0"/>
              <w:divBdr>
                <w:top w:val="none" w:sz="0" w:space="0" w:color="auto"/>
                <w:left w:val="none" w:sz="0" w:space="0" w:color="auto"/>
                <w:bottom w:val="none" w:sz="0" w:space="0" w:color="auto"/>
                <w:right w:val="none" w:sz="0" w:space="0" w:color="auto"/>
              </w:divBdr>
            </w:div>
            <w:div w:id="487554329">
              <w:marLeft w:val="0"/>
              <w:marRight w:val="0"/>
              <w:marTop w:val="0"/>
              <w:marBottom w:val="0"/>
              <w:divBdr>
                <w:top w:val="none" w:sz="0" w:space="0" w:color="auto"/>
                <w:left w:val="none" w:sz="0" w:space="0" w:color="auto"/>
                <w:bottom w:val="none" w:sz="0" w:space="0" w:color="auto"/>
                <w:right w:val="none" w:sz="0" w:space="0" w:color="auto"/>
              </w:divBdr>
            </w:div>
            <w:div w:id="498739905">
              <w:marLeft w:val="0"/>
              <w:marRight w:val="0"/>
              <w:marTop w:val="0"/>
              <w:marBottom w:val="0"/>
              <w:divBdr>
                <w:top w:val="none" w:sz="0" w:space="0" w:color="auto"/>
                <w:left w:val="none" w:sz="0" w:space="0" w:color="auto"/>
                <w:bottom w:val="none" w:sz="0" w:space="0" w:color="auto"/>
                <w:right w:val="none" w:sz="0" w:space="0" w:color="auto"/>
              </w:divBdr>
            </w:div>
            <w:div w:id="819076870">
              <w:marLeft w:val="0"/>
              <w:marRight w:val="0"/>
              <w:marTop w:val="0"/>
              <w:marBottom w:val="0"/>
              <w:divBdr>
                <w:top w:val="none" w:sz="0" w:space="0" w:color="auto"/>
                <w:left w:val="none" w:sz="0" w:space="0" w:color="auto"/>
                <w:bottom w:val="none" w:sz="0" w:space="0" w:color="auto"/>
                <w:right w:val="none" w:sz="0" w:space="0" w:color="auto"/>
              </w:divBdr>
            </w:div>
            <w:div w:id="1005017689">
              <w:marLeft w:val="0"/>
              <w:marRight w:val="0"/>
              <w:marTop w:val="0"/>
              <w:marBottom w:val="0"/>
              <w:divBdr>
                <w:top w:val="none" w:sz="0" w:space="0" w:color="auto"/>
                <w:left w:val="none" w:sz="0" w:space="0" w:color="auto"/>
                <w:bottom w:val="none" w:sz="0" w:space="0" w:color="auto"/>
                <w:right w:val="none" w:sz="0" w:space="0" w:color="auto"/>
              </w:divBdr>
            </w:div>
            <w:div w:id="1108280010">
              <w:marLeft w:val="0"/>
              <w:marRight w:val="0"/>
              <w:marTop w:val="0"/>
              <w:marBottom w:val="0"/>
              <w:divBdr>
                <w:top w:val="none" w:sz="0" w:space="0" w:color="auto"/>
                <w:left w:val="none" w:sz="0" w:space="0" w:color="auto"/>
                <w:bottom w:val="none" w:sz="0" w:space="0" w:color="auto"/>
                <w:right w:val="none" w:sz="0" w:space="0" w:color="auto"/>
              </w:divBdr>
            </w:div>
            <w:div w:id="1718430920">
              <w:marLeft w:val="0"/>
              <w:marRight w:val="0"/>
              <w:marTop w:val="0"/>
              <w:marBottom w:val="0"/>
              <w:divBdr>
                <w:top w:val="none" w:sz="0" w:space="0" w:color="auto"/>
                <w:left w:val="none" w:sz="0" w:space="0" w:color="auto"/>
                <w:bottom w:val="none" w:sz="0" w:space="0" w:color="auto"/>
                <w:right w:val="none" w:sz="0" w:space="0" w:color="auto"/>
              </w:divBdr>
            </w:div>
            <w:div w:id="1799451645">
              <w:marLeft w:val="0"/>
              <w:marRight w:val="0"/>
              <w:marTop w:val="0"/>
              <w:marBottom w:val="0"/>
              <w:divBdr>
                <w:top w:val="none" w:sz="0" w:space="0" w:color="auto"/>
                <w:left w:val="none" w:sz="0" w:space="0" w:color="auto"/>
                <w:bottom w:val="none" w:sz="0" w:space="0" w:color="auto"/>
                <w:right w:val="none" w:sz="0" w:space="0" w:color="auto"/>
              </w:divBdr>
            </w:div>
            <w:div w:id="1913544607">
              <w:marLeft w:val="0"/>
              <w:marRight w:val="0"/>
              <w:marTop w:val="0"/>
              <w:marBottom w:val="0"/>
              <w:divBdr>
                <w:top w:val="none" w:sz="0" w:space="0" w:color="auto"/>
                <w:left w:val="none" w:sz="0" w:space="0" w:color="auto"/>
                <w:bottom w:val="none" w:sz="0" w:space="0" w:color="auto"/>
                <w:right w:val="none" w:sz="0" w:space="0" w:color="auto"/>
              </w:divBdr>
            </w:div>
            <w:div w:id="1976988890">
              <w:marLeft w:val="0"/>
              <w:marRight w:val="0"/>
              <w:marTop w:val="0"/>
              <w:marBottom w:val="0"/>
              <w:divBdr>
                <w:top w:val="none" w:sz="0" w:space="0" w:color="auto"/>
                <w:left w:val="none" w:sz="0" w:space="0" w:color="auto"/>
                <w:bottom w:val="none" w:sz="0" w:space="0" w:color="auto"/>
                <w:right w:val="none" w:sz="0" w:space="0" w:color="auto"/>
              </w:divBdr>
            </w:div>
            <w:div w:id="2053845509">
              <w:marLeft w:val="0"/>
              <w:marRight w:val="0"/>
              <w:marTop w:val="0"/>
              <w:marBottom w:val="0"/>
              <w:divBdr>
                <w:top w:val="none" w:sz="0" w:space="0" w:color="auto"/>
                <w:left w:val="none" w:sz="0" w:space="0" w:color="auto"/>
                <w:bottom w:val="none" w:sz="0" w:space="0" w:color="auto"/>
                <w:right w:val="none" w:sz="0" w:space="0" w:color="auto"/>
              </w:divBdr>
            </w:div>
            <w:div w:id="2079202853">
              <w:marLeft w:val="0"/>
              <w:marRight w:val="0"/>
              <w:marTop w:val="0"/>
              <w:marBottom w:val="0"/>
              <w:divBdr>
                <w:top w:val="none" w:sz="0" w:space="0" w:color="auto"/>
                <w:left w:val="none" w:sz="0" w:space="0" w:color="auto"/>
                <w:bottom w:val="none" w:sz="0" w:space="0" w:color="auto"/>
                <w:right w:val="none" w:sz="0" w:space="0" w:color="auto"/>
              </w:divBdr>
            </w:div>
            <w:div w:id="2104183190">
              <w:marLeft w:val="0"/>
              <w:marRight w:val="0"/>
              <w:marTop w:val="0"/>
              <w:marBottom w:val="0"/>
              <w:divBdr>
                <w:top w:val="none" w:sz="0" w:space="0" w:color="auto"/>
                <w:left w:val="none" w:sz="0" w:space="0" w:color="auto"/>
                <w:bottom w:val="none" w:sz="0" w:space="0" w:color="auto"/>
                <w:right w:val="none" w:sz="0" w:space="0" w:color="auto"/>
              </w:divBdr>
            </w:div>
            <w:div w:id="212167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justdigi.ee/kontrollkysimustik" TargetMode="External"/><Relationship Id="rId2" Type="http://schemas.openxmlformats.org/officeDocument/2006/relationships/hyperlink" Target="https://www.justdigi.ee/kontrollkysimustik" TargetMode="External"/><Relationship Id="rId1" Type="http://schemas.openxmlformats.org/officeDocument/2006/relationships/hyperlink" Target="https://www.justdigi.ee/kontrollkysimusti" TargetMode="External"/><Relationship Id="rId4" Type="http://schemas.openxmlformats.org/officeDocument/2006/relationships/hyperlink" Target="https://www.justdigi.ee/kontrollkysimustik"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aili.sandre@justdigi.ee" TargetMode="External"/><Relationship Id="rId2" Type="http://schemas.openxmlformats.org/officeDocument/2006/relationships/customXml" Target="../customXml/item2.xml"/><Relationship Id="rId16" Type="http://schemas.openxmlformats.org/officeDocument/2006/relationships/hyperlink" Target="mailto:dzein.aunre@kliimaministeerium.ee"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kathlin.oeselg@kliimaministeerium.e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www.riigikohus.ee/et/lahendid?asjaNr=3-4-1-5-17" TargetMode="External"/><Relationship Id="rId13" Type="http://schemas.openxmlformats.org/officeDocument/2006/relationships/hyperlink" Target="https://benelux-idro.eu/en/more-about/id-registration-repository-idrr" TargetMode="External"/><Relationship Id="rId18" Type="http://schemas.openxmlformats.org/officeDocument/2006/relationships/hyperlink" Target="https://eur-lex.europa.eu/legal-content/EN/TXT/?uri=CELEX%3A52021SC0631" TargetMode="External"/><Relationship Id="rId3" Type="http://schemas.openxmlformats.org/officeDocument/2006/relationships/hyperlink" Target="https://eur-lex.europa.eu/legal-content/EN/TXT/?uri=CELEX:61972CJ0039" TargetMode="External"/><Relationship Id="rId7" Type="http://schemas.openxmlformats.org/officeDocument/2006/relationships/hyperlink" Target="https://www.riigikohus.ee/et/lahendid?asjaNr=3-4-1-3-12" TargetMode="External"/><Relationship Id="rId12" Type="http://schemas.openxmlformats.org/officeDocument/2006/relationships/hyperlink" Target="https://eur-lex.europa.eu/eli/dir/2022/2555/oj/eng" TargetMode="External"/><Relationship Id="rId17" Type="http://schemas.openxmlformats.org/officeDocument/2006/relationships/hyperlink" Target="https://eur-lex.europa.eu/legal-content/ET/ALL/?uri=celex:32014L0094" TargetMode="External"/><Relationship Id="rId2" Type="http://schemas.openxmlformats.org/officeDocument/2006/relationships/hyperlink" Target="https://eur-lex.europa.eu/legal-content/ET/TXT/?uri=CELEX%3A02016E%2FTXT-20250315" TargetMode="External"/><Relationship Id="rId16" Type="http://schemas.openxmlformats.org/officeDocument/2006/relationships/hyperlink" Target="https://eur-lex.europa.eu/legal-content/EN/TXT/?uri=CELEX%3A52021SC0631" TargetMode="External"/><Relationship Id="rId20" Type="http://schemas.openxmlformats.org/officeDocument/2006/relationships/hyperlink" Target="https://www.riigiteataja.ee/akt/101122017014?leiaKehtiv" TargetMode="External"/><Relationship Id="rId1" Type="http://schemas.openxmlformats.org/officeDocument/2006/relationships/hyperlink" Target="https://publications.europa.eu/resource/cellar/cc3395a5-3516-11ef-b441-01aa75ed71a1.0007.03/DOC_1" TargetMode="External"/><Relationship Id="rId6" Type="http://schemas.openxmlformats.org/officeDocument/2006/relationships/hyperlink" Target="https://eur-lex.europa.eu/legal-content/EN/TXT/?uri=CELEX:52021SC0631" TargetMode="External"/><Relationship Id="rId11" Type="http://schemas.openxmlformats.org/officeDocument/2006/relationships/hyperlink" Target="https://eur-lex.europa.eu/eli/reg/2023/1804" TargetMode="External"/><Relationship Id="rId5" Type="http://schemas.openxmlformats.org/officeDocument/2006/relationships/hyperlink" Target="https://eur-lex.europa.eu/legal-content/ET/ALL/?uri=COM:2021:559:FIN" TargetMode="External"/><Relationship Id="rId15" Type="http://schemas.openxmlformats.org/officeDocument/2006/relationships/hyperlink" Target="https://www.justdigi.ee/kontrollkysimustik" TargetMode="External"/><Relationship Id="rId10" Type="http://schemas.openxmlformats.org/officeDocument/2006/relationships/hyperlink" Target="https://abi.ria.ee/?l=et." TargetMode="External"/><Relationship Id="rId19" Type="http://schemas.openxmlformats.org/officeDocument/2006/relationships/hyperlink" Target="https://eur-lex.europa.eu/legal-content/ET/TXT/?uri=CELEX%3A02018L2001-20240716" TargetMode="External"/><Relationship Id="rId4" Type="http://schemas.openxmlformats.org/officeDocument/2006/relationships/hyperlink" Target="https://www.riigikohus.ee/et/lahendid?asjaNr=5-23-2/13" TargetMode="External"/><Relationship Id="rId9" Type="http://schemas.openxmlformats.org/officeDocument/2006/relationships/hyperlink" Target="https://www.riigikohus.ee/et/lahendid?asjaNr=3-4-1-3-12" TargetMode="External"/><Relationship Id="rId14" Type="http://schemas.openxmlformats.org/officeDocument/2006/relationships/hyperlink" Target="https://www.justdigi.ee/oigusloome-arendamine/hea-oigusloome-ja-normitehnika/oigustloovate-aktide-mojude-hindamine" TargetMode="External"/></Relationships>
</file>

<file path=word/theme/theme1.xml><?xml version="1.0" encoding="utf-8"?>
<a:theme xmlns:a="http://schemas.openxmlformats.org/drawingml/2006/main" xmlns:thm15="http://schemas.microsoft.com/office/thememl/2012/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3d7fa608eb2fcbd896dbdaf276ab8e6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fcd6c1a3432a9e58cbcf8f34a43b552"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A9C24B-F0D2-4819-9F4E-C79CAD542722}">
  <ds:schemaRefs>
    <ds:schemaRef ds:uri="http://schemas.openxmlformats.org/officeDocument/2006/bibliography"/>
  </ds:schemaRefs>
</ds:datastoreItem>
</file>

<file path=customXml/itemProps2.xml><?xml version="1.0" encoding="utf-8"?>
<ds:datastoreItem xmlns:ds="http://schemas.openxmlformats.org/officeDocument/2006/customXml" ds:itemID="{E78C5C06-419D-4CEC-99A6-5224537E28B3}">
  <ds:schemaRefs>
    <ds:schemaRef ds:uri="http://schemas.microsoft.com/sharepoint/v3/contenttype/forms"/>
  </ds:schemaRefs>
</ds:datastoreItem>
</file>

<file path=customXml/itemProps3.xml><?xml version="1.0" encoding="utf-8"?>
<ds:datastoreItem xmlns:ds="http://schemas.openxmlformats.org/officeDocument/2006/customXml" ds:itemID="{4A746CF3-9BE3-4C4C-9238-11039187129F}">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4.xml><?xml version="1.0" encoding="utf-8"?>
<ds:datastoreItem xmlns:ds="http://schemas.openxmlformats.org/officeDocument/2006/customXml" ds:itemID="{76AFA3A9-8B24-49C6-A85B-5148BB617B8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KeMIT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SK EnKS muutmise seaduse 13.10.2025</dc:title>
  <dc:subject/>
  <dc:creator>Anastasija Moskvitsjova</dc:creator>
  <dc:description/>
  <lastModifiedBy>Johanna Maria Kosk - JUSTDIGI</lastModifiedBy>
  <revision>84</revision>
  <dcterms:created xsi:type="dcterms:W3CDTF">2025-10-13T11:56:00.0000000Z</dcterms:created>
  <dcterms:modified xsi:type="dcterms:W3CDTF">2025-12-04T09:27:39.2676031Z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2025-05-07T10:06:39Z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ddc2d52e-ca5f-457c-a804-f2d68cfd4596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y fmtid="{D5CDD505-2E9C-101B-9397-08002B2CF9AE}" pid="12" name="docLang">
    <vt:lpwstr>et</vt:lpwstr>
  </property>
</Properties>
</file>